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37B2">
      <w:pPr>
        <w:pStyle w:val="ConsPlusNormal"/>
        <w:widowControl/>
        <w:ind w:left="4253"/>
        <w:jc w:val="center"/>
        <w:outlineLvl w:val="0"/>
        <w:rPr>
          <w:rFonts w:ascii="Times New Roman" w:hAnsi="Times New Roman"/>
          <w:sz w:val="30"/>
          <w:rPrChange w:id="11" w:author="Автор">
            <w:rPr>
              <w:sz w:val="30"/>
            </w:rPr>
          </w:rPrChange>
        </w:rPr>
        <w:pPrChange w:id="12" w:author="Автор">
          <w:pPr>
            <w:spacing w:line="360" w:lineRule="auto"/>
            <w:ind w:leftChars="1800" w:left="3600"/>
            <w:jc w:val="center"/>
          </w:pPr>
        </w:pPrChange>
      </w:pPr>
      <w:ins w:id="13" w:author="Автор">
        <w:r w:rsidRPr="0079278C">
          <w:rPr>
            <w:rStyle w:val="CharStyle3"/>
            <w:rFonts w:ascii="Times New Roman" w:eastAsia="Times New Roman" w:hAnsi="Times New Roman" w:cs="Times New Roman"/>
            <w:sz w:val="30"/>
            <w:szCs w:val="30"/>
          </w:rPr>
          <w:t>«</w:t>
        </w:r>
      </w:ins>
      <w:bookmarkStart w:id="14" w:name="_GoBack"/>
      <w:bookmarkEnd w:id="14"/>
      <w:r w:rsidR="001D1FC9" w:rsidRPr="001D1FC9">
        <w:rPr>
          <w:rFonts w:ascii="Times New Roman" w:hAnsi="Times New Roman"/>
          <w:sz w:val="30"/>
          <w:rPrChange w:id="15" w:author="Автор">
            <w:rPr>
              <w:rFonts w:ascii="Calibri" w:eastAsia="Calibri" w:hAnsi="Calibri"/>
              <w:sz w:val="30"/>
              <w:szCs w:val="22"/>
              <w:lang w:eastAsia="en-US"/>
            </w:rPr>
          </w:rPrChange>
        </w:rPr>
        <w:t>ПРИЛОЖЕНИЕ №</w:t>
      </w:r>
      <w:del w:id="16" w:author="Автор">
        <w:r w:rsidR="00076491" w:rsidRPr="007F56C2">
          <w:rPr>
            <w:sz w:val="30"/>
            <w:szCs w:val="30"/>
          </w:rPr>
          <w:delText> </w:delText>
        </w:r>
      </w:del>
      <w:ins w:id="17" w:author="Автор">
        <w:r w:rsidRPr="00674DD1">
          <w:rPr>
            <w:rFonts w:ascii="Times New Roman" w:hAnsi="Times New Roman" w:cs="Times New Roman"/>
            <w:sz w:val="30"/>
            <w:szCs w:val="30"/>
          </w:rPr>
          <w:t xml:space="preserve"> </w:t>
        </w:r>
      </w:ins>
      <w:r w:rsidR="001D1FC9" w:rsidRPr="001D1FC9">
        <w:rPr>
          <w:rFonts w:ascii="Times New Roman" w:hAnsi="Times New Roman"/>
          <w:sz w:val="30"/>
          <w:rPrChange w:id="18" w:author="Автор">
            <w:rPr>
              <w:rFonts w:ascii="Calibri" w:eastAsia="Calibri" w:hAnsi="Calibri"/>
              <w:sz w:val="30"/>
              <w:szCs w:val="22"/>
              <w:lang w:eastAsia="en-US"/>
            </w:rPr>
          </w:rPrChange>
        </w:rPr>
        <w:t>16</w:t>
      </w:r>
    </w:p>
    <w:p w:rsidR="007737B2" w:rsidRPr="0079278C" w:rsidRDefault="001D1FC9" w:rsidP="002377DE">
      <w:pPr>
        <w:pStyle w:val="ConsPlusNormal"/>
        <w:widowControl/>
        <w:spacing w:before="120"/>
        <w:ind w:left="3969" w:firstLine="284"/>
        <w:jc w:val="center"/>
        <w:rPr>
          <w:ins w:id="19" w:author="Автор"/>
          <w:rFonts w:ascii="Times New Roman" w:hAnsi="Times New Roman" w:cs="Times New Roman"/>
          <w:sz w:val="30"/>
          <w:szCs w:val="30"/>
        </w:rPr>
      </w:pPr>
      <w:r w:rsidRPr="001D1FC9">
        <w:rPr>
          <w:rFonts w:ascii="Times New Roman" w:hAnsi="Times New Roman"/>
          <w:sz w:val="30"/>
          <w:rPrChange w:id="20" w:author="Автор">
            <w:rPr>
              <w:sz w:val="30"/>
            </w:rPr>
          </w:rPrChange>
        </w:rPr>
        <w:t>к Правилам регистрации</w:t>
      </w:r>
      <w:del w:id="21" w:author="Автор">
        <w:r w:rsidR="00076491" w:rsidRPr="007F56C2">
          <w:rPr>
            <w:sz w:val="30"/>
            <w:szCs w:val="30"/>
          </w:rPr>
          <w:delText xml:space="preserve"> </w:delText>
        </w:r>
      </w:del>
    </w:p>
    <w:p w:rsidR="007737B2" w:rsidRPr="0079278C" w:rsidRDefault="001D1FC9" w:rsidP="002377DE">
      <w:pPr>
        <w:pStyle w:val="ConsPlusNormal"/>
        <w:widowControl/>
        <w:ind w:left="3969" w:firstLine="284"/>
        <w:jc w:val="center"/>
        <w:rPr>
          <w:ins w:id="22" w:author="Автор"/>
          <w:rFonts w:ascii="Times New Roman" w:hAnsi="Times New Roman" w:cs="Times New Roman"/>
          <w:sz w:val="30"/>
          <w:szCs w:val="30"/>
        </w:rPr>
      </w:pPr>
      <w:r w:rsidRPr="001D1FC9">
        <w:rPr>
          <w:rFonts w:ascii="Times New Roman" w:hAnsi="Times New Roman"/>
          <w:sz w:val="30"/>
          <w:rPrChange w:id="23" w:author="Автор">
            <w:rPr>
              <w:sz w:val="30"/>
            </w:rPr>
          </w:rPrChange>
        </w:rPr>
        <w:t>и экспертизы лекарственных средств</w:t>
      </w:r>
      <w:del w:id="24" w:author="Автор">
        <w:r w:rsidR="00076491" w:rsidRPr="007F56C2">
          <w:rPr>
            <w:sz w:val="30"/>
            <w:szCs w:val="30"/>
          </w:rPr>
          <w:delText xml:space="preserve"> </w:delText>
        </w:r>
      </w:del>
    </w:p>
    <w:p w:rsidR="00000000" w:rsidRDefault="001D1FC9">
      <w:pPr>
        <w:pStyle w:val="ConsPlusNormal"/>
        <w:widowControl/>
        <w:ind w:left="3969" w:firstLine="284"/>
        <w:jc w:val="center"/>
        <w:rPr>
          <w:rFonts w:ascii="Times New Roman" w:hAnsi="Times New Roman"/>
          <w:sz w:val="30"/>
          <w:rPrChange w:id="25" w:author="Автор">
            <w:rPr>
              <w:sz w:val="30"/>
            </w:rPr>
          </w:rPrChange>
        </w:rPr>
        <w:pPrChange w:id="26" w:author="Автор">
          <w:pPr>
            <w:ind w:leftChars="1800" w:left="3600"/>
            <w:jc w:val="center"/>
          </w:pPr>
        </w:pPrChange>
      </w:pPr>
      <w:r w:rsidRPr="001D1FC9">
        <w:rPr>
          <w:rFonts w:ascii="Times New Roman" w:hAnsi="Times New Roman"/>
          <w:sz w:val="30"/>
          <w:rPrChange w:id="27" w:author="Автор">
            <w:rPr>
              <w:rFonts w:ascii="Calibri" w:eastAsia="Calibri" w:hAnsi="Calibri"/>
              <w:sz w:val="30"/>
              <w:szCs w:val="22"/>
              <w:lang w:eastAsia="en-US"/>
            </w:rPr>
          </w:rPrChange>
        </w:rPr>
        <w:t>для медицинского применения</w:t>
      </w:r>
    </w:p>
    <w:p w:rsidR="00076491" w:rsidRDefault="00076491" w:rsidP="00774E69">
      <w:pPr>
        <w:ind w:leftChars="1800" w:left="3960"/>
        <w:jc w:val="center"/>
        <w:rPr>
          <w:del w:id="28" w:author="Автор"/>
          <w:sz w:val="30"/>
          <w:szCs w:val="30"/>
        </w:rPr>
      </w:pPr>
    </w:p>
    <w:p w:rsidR="00076491" w:rsidRDefault="00076491" w:rsidP="00774E69">
      <w:pPr>
        <w:ind w:leftChars="1800" w:left="3960"/>
        <w:jc w:val="center"/>
        <w:rPr>
          <w:del w:id="29" w:author="Автор"/>
          <w:sz w:val="30"/>
          <w:szCs w:val="30"/>
        </w:rPr>
      </w:pPr>
    </w:p>
    <w:p w:rsidR="00076491" w:rsidRPr="00076491" w:rsidRDefault="00076491" w:rsidP="00774E69">
      <w:pPr>
        <w:ind w:leftChars="1800" w:left="3960"/>
        <w:jc w:val="center"/>
        <w:rPr>
          <w:del w:id="30" w:author="Автор"/>
          <w:sz w:val="30"/>
          <w:szCs w:val="30"/>
        </w:rPr>
      </w:pPr>
    </w:p>
    <w:p w:rsidR="00086204" w:rsidRDefault="0094273D" w:rsidP="00086204">
      <w:pPr>
        <w:widowControl w:val="0"/>
        <w:jc w:val="center"/>
        <w:rPr>
          <w:del w:id="31" w:author="Автор"/>
          <w:b/>
          <w:snapToGrid w:val="0"/>
          <w:spacing w:val="20"/>
          <w:sz w:val="28"/>
          <w:szCs w:val="28"/>
        </w:rPr>
      </w:pPr>
      <w:del w:id="32" w:author="Автор">
        <w:r w:rsidRPr="0094273D">
          <w:rPr>
            <w:b/>
            <w:snapToGrid w:val="0"/>
            <w:spacing w:val="20"/>
            <w:sz w:val="28"/>
            <w:szCs w:val="28"/>
          </w:rPr>
          <w:delText>ФОРМА</w:delText>
        </w:r>
      </w:del>
    </w:p>
    <w:p w:rsidR="0094273D" w:rsidRDefault="0094273D" w:rsidP="00076491">
      <w:pPr>
        <w:widowControl w:val="0"/>
        <w:jc w:val="center"/>
        <w:rPr>
          <w:del w:id="33" w:author="Автор"/>
          <w:b/>
          <w:snapToGrid w:val="0"/>
          <w:sz w:val="30"/>
          <w:szCs w:val="30"/>
        </w:rPr>
      </w:pPr>
      <w:del w:id="34" w:author="Автор">
        <w:r>
          <w:rPr>
            <w:b/>
            <w:snapToGrid w:val="0"/>
            <w:sz w:val="30"/>
            <w:szCs w:val="30"/>
          </w:rPr>
          <w:delText>экспертного отчета</w:delText>
        </w:r>
      </w:del>
    </w:p>
    <w:p w:rsidR="007737B2" w:rsidRPr="0079278C" w:rsidRDefault="00810F15" w:rsidP="002377DE">
      <w:pPr>
        <w:pStyle w:val="ConsPlusNormal"/>
        <w:widowControl/>
        <w:ind w:left="3969" w:firstLine="284"/>
        <w:jc w:val="center"/>
        <w:rPr>
          <w:ins w:id="35" w:author="Автор"/>
          <w:rFonts w:ascii="Times New Roman" w:hAnsi="Times New Roman" w:cs="Times New Roman"/>
          <w:sz w:val="30"/>
          <w:szCs w:val="30"/>
        </w:rPr>
      </w:pPr>
      <w:ins w:id="36" w:author="Автор">
        <w:r>
          <w:rPr>
            <w:rFonts w:ascii="Times New Roman" w:hAnsi="Times New Roman" w:cs="Times New Roman"/>
            <w:sz w:val="30"/>
            <w:szCs w:val="30"/>
          </w:rPr>
          <w:t xml:space="preserve">(в редакции Решения Совета </w:t>
        </w:r>
        <w:r w:rsidR="00C329E9">
          <w:rPr>
            <w:rFonts w:ascii="Times New Roman" w:hAnsi="Times New Roman" w:cs="Times New Roman"/>
            <w:sz w:val="30"/>
            <w:szCs w:val="30"/>
          </w:rPr>
          <w:t>Евразийской экономической комиссии</w:t>
        </w:r>
        <w:r w:rsidR="002377DE">
          <w:rPr>
            <w:rFonts w:ascii="Times New Roman" w:hAnsi="Times New Roman" w:cs="Times New Roman"/>
            <w:sz w:val="30"/>
            <w:szCs w:val="30"/>
          </w:rPr>
          <w:br/>
        </w:r>
        <w:r w:rsidR="00C329E9">
          <w:rPr>
            <w:rFonts w:ascii="Times New Roman" w:hAnsi="Times New Roman" w:cs="Times New Roman"/>
            <w:sz w:val="30"/>
            <w:szCs w:val="30"/>
          </w:rPr>
          <w:t xml:space="preserve">от        </w:t>
        </w:r>
        <w:r w:rsidR="003D1858" w:rsidRPr="00F87FEB">
          <w:rPr>
            <w:rFonts w:ascii="Times New Roman" w:hAnsi="Times New Roman" w:cs="Times New Roman"/>
            <w:sz w:val="30"/>
            <w:szCs w:val="30"/>
          </w:rPr>
          <w:t xml:space="preserve">        </w:t>
        </w:r>
        <w:r w:rsidR="002377DE">
          <w:rPr>
            <w:rFonts w:ascii="Times New Roman" w:hAnsi="Times New Roman" w:cs="Times New Roman"/>
            <w:sz w:val="30"/>
            <w:szCs w:val="30"/>
          </w:rPr>
          <w:t xml:space="preserve">    </w:t>
        </w:r>
        <w:r w:rsidR="00C329E9">
          <w:rPr>
            <w:rFonts w:ascii="Times New Roman" w:hAnsi="Times New Roman" w:cs="Times New Roman"/>
            <w:sz w:val="30"/>
            <w:szCs w:val="30"/>
          </w:rPr>
          <w:t xml:space="preserve">  </w:t>
        </w:r>
        <w:r w:rsidR="002377DE">
          <w:rPr>
            <w:rFonts w:ascii="Times New Roman" w:hAnsi="Times New Roman" w:cs="Times New Roman"/>
            <w:sz w:val="30"/>
            <w:szCs w:val="30"/>
          </w:rPr>
          <w:t>20</w:t>
        </w:r>
        <w:r w:rsidR="00C329E9">
          <w:rPr>
            <w:rFonts w:ascii="Times New Roman" w:hAnsi="Times New Roman" w:cs="Times New Roman"/>
            <w:sz w:val="30"/>
            <w:szCs w:val="30"/>
          </w:rPr>
          <w:t xml:space="preserve">    №</w:t>
        </w:r>
        <w:proofErr w:type="gramStart"/>
        <w:r w:rsidR="00C329E9">
          <w:rPr>
            <w:rFonts w:ascii="Times New Roman" w:hAnsi="Times New Roman" w:cs="Times New Roman"/>
            <w:sz w:val="30"/>
            <w:szCs w:val="30"/>
          </w:rPr>
          <w:t xml:space="preserve">    </w:t>
        </w:r>
        <w:r>
          <w:rPr>
            <w:rFonts w:ascii="Times New Roman" w:hAnsi="Times New Roman" w:cs="Times New Roman"/>
            <w:sz w:val="30"/>
            <w:szCs w:val="30"/>
          </w:rPr>
          <w:t>)</w:t>
        </w:r>
        <w:proofErr w:type="gramEnd"/>
      </w:ins>
    </w:p>
    <w:p w:rsidR="002377DE" w:rsidRDefault="002377DE" w:rsidP="002377DE">
      <w:pPr>
        <w:pStyle w:val="ConsPlusNormal"/>
        <w:widowControl/>
        <w:ind w:firstLine="709"/>
        <w:jc w:val="right"/>
        <w:rPr>
          <w:ins w:id="37" w:author="Автор"/>
          <w:rFonts w:ascii="Times New Roman" w:hAnsi="Times New Roman" w:cs="Times New Roman"/>
          <w:sz w:val="30"/>
          <w:szCs w:val="30"/>
        </w:rPr>
      </w:pPr>
    </w:p>
    <w:p w:rsidR="002377DE" w:rsidRPr="00D95D5C" w:rsidDel="00C329E9" w:rsidRDefault="002377DE" w:rsidP="002377DE">
      <w:pPr>
        <w:pStyle w:val="ConsPlusNormal"/>
        <w:widowControl/>
        <w:ind w:firstLine="709"/>
        <w:jc w:val="right"/>
        <w:rPr>
          <w:ins w:id="38" w:author="Автор"/>
          <w:rFonts w:ascii="Times New Roman" w:hAnsi="Times New Roman" w:cs="Times New Roman"/>
          <w:sz w:val="30"/>
          <w:szCs w:val="30"/>
        </w:rPr>
      </w:pPr>
      <w:ins w:id="39" w:author="Автор">
        <w:r w:rsidRPr="00D95D5C" w:rsidDel="00C329E9">
          <w:rPr>
            <w:rFonts w:ascii="Times New Roman" w:hAnsi="Times New Roman" w:cs="Times New Roman"/>
            <w:sz w:val="30"/>
            <w:szCs w:val="30"/>
          </w:rPr>
          <w:t>(форма)</w:t>
        </w:r>
      </w:ins>
    </w:p>
    <w:p w:rsidR="00810F15" w:rsidRDefault="00810F15" w:rsidP="006A5E37">
      <w:pPr>
        <w:pStyle w:val="ConsPlusNormal"/>
        <w:widowControl/>
        <w:jc w:val="center"/>
        <w:rPr>
          <w:ins w:id="40" w:author="Автор"/>
          <w:rFonts w:ascii="Times New Roman" w:hAnsi="Times New Roman" w:cs="Times New Roman"/>
          <w:sz w:val="30"/>
          <w:szCs w:val="30"/>
        </w:rPr>
      </w:pPr>
    </w:p>
    <w:p w:rsidR="008E1EE9" w:rsidRPr="00D95D5C" w:rsidRDefault="008E1EE9" w:rsidP="006A5E37">
      <w:pPr>
        <w:pStyle w:val="ConsPlusNormal"/>
        <w:widowControl/>
        <w:jc w:val="center"/>
        <w:rPr>
          <w:ins w:id="41" w:author="Автор"/>
          <w:rFonts w:ascii="Times New Roman" w:hAnsi="Times New Roman" w:cs="Times New Roman"/>
          <w:sz w:val="30"/>
          <w:szCs w:val="30"/>
        </w:rPr>
      </w:pPr>
    </w:p>
    <w:p w:rsidR="00437A75" w:rsidRPr="00D95D5C" w:rsidRDefault="00437A75" w:rsidP="006A5E37">
      <w:pPr>
        <w:pStyle w:val="ConsPlusNormal"/>
        <w:widowControl/>
        <w:jc w:val="center"/>
        <w:rPr>
          <w:ins w:id="42" w:author="Автор"/>
          <w:rFonts w:ascii="Times New Roman" w:hAnsi="Times New Roman" w:cs="Times New Roman"/>
          <w:b/>
          <w:sz w:val="30"/>
          <w:szCs w:val="30"/>
        </w:rPr>
      </w:pPr>
    </w:p>
    <w:p w:rsidR="00000000" w:rsidRDefault="007737B2">
      <w:pPr>
        <w:pStyle w:val="ConsPlusNormal"/>
        <w:widowControl/>
        <w:jc w:val="center"/>
        <w:rPr>
          <w:rFonts w:ascii="Times New Roman" w:hAnsi="Times New Roman"/>
          <w:b/>
          <w:sz w:val="30"/>
          <w:rPrChange w:id="43" w:author="Автор">
            <w:rPr>
              <w:b/>
              <w:sz w:val="30"/>
            </w:rPr>
          </w:rPrChange>
        </w:rPr>
        <w:pPrChange w:id="44" w:author="Автор">
          <w:pPr>
            <w:widowControl w:val="0"/>
            <w:jc w:val="center"/>
          </w:pPr>
        </w:pPrChange>
      </w:pPr>
      <w:ins w:id="45" w:author="Автор">
        <w:r w:rsidRPr="00D95D5C">
          <w:rPr>
            <w:rFonts w:ascii="Times New Roman" w:hAnsi="Times New Roman" w:cs="Times New Roman"/>
            <w:b/>
            <w:sz w:val="30"/>
            <w:szCs w:val="30"/>
          </w:rPr>
          <w:t>ЭКСПЕРТН</w:t>
        </w:r>
        <w:r w:rsidR="002377DE" w:rsidRPr="00D95D5C">
          <w:rPr>
            <w:rFonts w:ascii="Times New Roman" w:hAnsi="Times New Roman" w:cs="Times New Roman"/>
            <w:b/>
            <w:sz w:val="30"/>
            <w:szCs w:val="30"/>
          </w:rPr>
          <w:t>ЫЙ</w:t>
        </w:r>
        <w:r w:rsidRPr="00D95D5C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Pr="00D95D5C">
          <w:rPr>
            <w:rFonts w:ascii="Times New Roman" w:hAnsi="Times New Roman" w:cs="Times New Roman"/>
            <w:b/>
            <w:sz w:val="30"/>
            <w:szCs w:val="30"/>
          </w:rPr>
          <w:t>ОТЧЕТ</w:t>
        </w:r>
        <w:r w:rsidRPr="00D95D5C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="00674DD1" w:rsidRPr="00D95D5C">
          <w:rPr>
            <w:rFonts w:ascii="Times New Roman" w:hAnsi="Times New Roman" w:cs="Times New Roman"/>
            <w:sz w:val="30"/>
            <w:szCs w:val="30"/>
          </w:rPr>
          <w:br/>
        </w:r>
      </w:ins>
      <w:r w:rsidR="001D1FC9" w:rsidRPr="001D1FC9">
        <w:rPr>
          <w:rFonts w:ascii="Times New Roman" w:hAnsi="Times New Roman"/>
          <w:b/>
          <w:sz w:val="30"/>
          <w:rPrChange w:id="46" w:author="Автор">
            <w:rPr>
              <w:rFonts w:ascii="Calibri" w:eastAsia="Calibri" w:hAnsi="Calibri"/>
              <w:b/>
              <w:sz w:val="30"/>
              <w:szCs w:val="22"/>
              <w:lang w:eastAsia="en-US"/>
            </w:rPr>
          </w:rPrChange>
        </w:rPr>
        <w:t>об оценке безопасности, эффективности и качества</w:t>
      </w:r>
      <w:del w:id="47" w:author="Автор">
        <w:r w:rsidR="00076491" w:rsidRPr="00076491">
          <w:rPr>
            <w:b/>
            <w:snapToGrid w:val="0"/>
            <w:sz w:val="30"/>
            <w:szCs w:val="30"/>
          </w:rPr>
          <w:delText xml:space="preserve"> </w:delText>
        </w:r>
      </w:del>
    </w:p>
    <w:p w:rsidR="00086204" w:rsidRPr="00076491" w:rsidRDefault="00086204" w:rsidP="00086204">
      <w:pPr>
        <w:widowControl w:val="0"/>
        <w:jc w:val="center"/>
        <w:rPr>
          <w:del w:id="48" w:author="Автор"/>
          <w:b/>
          <w:strike/>
          <w:snapToGrid w:val="0"/>
          <w:sz w:val="30"/>
          <w:szCs w:val="30"/>
        </w:rPr>
      </w:pPr>
    </w:p>
    <w:p w:rsidR="00086204" w:rsidRPr="00327D45" w:rsidRDefault="0094273D" w:rsidP="00086204">
      <w:pPr>
        <w:widowControl w:val="0"/>
        <w:rPr>
          <w:del w:id="49" w:author="Автор"/>
          <w:snapToGrid w:val="0"/>
          <w:sz w:val="30"/>
          <w:szCs w:val="30"/>
        </w:rPr>
      </w:pPr>
      <w:del w:id="50" w:author="Автор">
        <w:r w:rsidRPr="00327D45">
          <w:rPr>
            <w:snapToGrid w:val="0"/>
            <w:sz w:val="30"/>
            <w:szCs w:val="30"/>
          </w:rPr>
          <w:delText xml:space="preserve">                                                                                                               (форма)</w:delText>
        </w:r>
      </w:del>
    </w:p>
    <w:p w:rsidR="0094273D" w:rsidRDefault="0094273D" w:rsidP="00086204">
      <w:pPr>
        <w:widowControl w:val="0"/>
        <w:jc w:val="center"/>
        <w:rPr>
          <w:del w:id="51" w:author="Автор"/>
          <w:snapToGrid w:val="0"/>
          <w:sz w:val="30"/>
          <w:szCs w:val="30"/>
        </w:rPr>
      </w:pPr>
    </w:p>
    <w:p w:rsidR="00F473E3" w:rsidRDefault="002377DE" w:rsidP="006A5E37">
      <w:pPr>
        <w:pStyle w:val="ConsPlusNormal"/>
        <w:widowControl/>
        <w:ind w:firstLine="709"/>
        <w:jc w:val="both"/>
        <w:rPr>
          <w:ins w:id="52" w:author="Автор"/>
          <w:rFonts w:ascii="Times New Roman" w:hAnsi="Times New Roman" w:cs="Times New Roman"/>
          <w:sz w:val="24"/>
          <w:szCs w:val="24"/>
        </w:rPr>
      </w:pPr>
      <w:ins w:id="53" w:author="Автор">
        <w:r w:rsidRPr="00736FE6" w:rsidDel="002377DE">
          <w:rPr>
            <w:rFonts w:ascii="Times New Roman" w:hAnsi="Times New Roman" w:cs="Times New Roman"/>
            <w:sz w:val="30"/>
            <w:szCs w:val="30"/>
          </w:rPr>
          <w:t xml:space="preserve"> </w:t>
        </w:r>
      </w:ins>
    </w:p>
    <w:p w:rsidR="00F473E3" w:rsidRPr="0079278C" w:rsidRDefault="00AD156B" w:rsidP="006A5E37">
      <w:pPr>
        <w:pStyle w:val="ConsPlusNormal"/>
        <w:widowControl/>
        <w:ind w:firstLine="709"/>
        <w:jc w:val="both"/>
        <w:rPr>
          <w:ins w:id="54" w:author="Автор"/>
          <w:rFonts w:ascii="Times New Roman" w:hAnsi="Times New Roman" w:cs="Times New Roman"/>
          <w:sz w:val="24"/>
          <w:szCs w:val="24"/>
        </w:rPr>
      </w:pPr>
      <w:ins w:id="55" w:author="Автор">
        <w:r>
          <w:rPr>
            <w:rFonts w:ascii="Times New Roman" w:hAnsi="Times New Roman" w:cs="Times New Roman"/>
            <w:sz w:val="24"/>
            <w:szCs w:val="24"/>
          </w:rPr>
          <w:t>______________________________________________________________________</w:t>
        </w:r>
      </w:ins>
    </w:p>
    <w:p w:rsidR="007737B2" w:rsidRPr="0079278C" w:rsidRDefault="00AD156B" w:rsidP="006A5E37">
      <w:pPr>
        <w:pStyle w:val="ConsPlusNormal"/>
        <w:widowControl/>
        <w:jc w:val="center"/>
        <w:rPr>
          <w:ins w:id="56" w:author="Автор"/>
          <w:rFonts w:ascii="Times New Roman" w:hAnsi="Times New Roman" w:cs="Times New Roman"/>
          <w:sz w:val="30"/>
          <w:szCs w:val="30"/>
        </w:rPr>
      </w:pPr>
      <w:ins w:id="57" w:author="Автор">
        <w:r>
          <w:rPr>
            <w:rFonts w:ascii="Times New Roman" w:hAnsi="Times New Roman" w:cs="Times New Roman"/>
            <w:sz w:val="30"/>
            <w:szCs w:val="30"/>
          </w:rPr>
          <w:t>(н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>аименование экспертной организации государства – члена Евразийского экономического союза</w:t>
        </w:r>
        <w:r>
          <w:rPr>
            <w:rFonts w:ascii="Times New Roman" w:hAnsi="Times New Roman" w:cs="Times New Roman"/>
            <w:sz w:val="30"/>
            <w:szCs w:val="30"/>
          </w:rPr>
          <w:t>)</w:t>
        </w:r>
      </w:ins>
    </w:p>
    <w:p w:rsidR="007737B2" w:rsidRPr="0079278C" w:rsidRDefault="007737B2" w:rsidP="006A5E37">
      <w:pPr>
        <w:pStyle w:val="ConsPlusNormal"/>
        <w:widowControl/>
        <w:ind w:firstLine="709"/>
        <w:jc w:val="center"/>
        <w:rPr>
          <w:ins w:id="58" w:author="Автор"/>
          <w:rFonts w:ascii="Times New Roman" w:hAnsi="Times New Roman" w:cs="Times New Roman"/>
          <w:sz w:val="30"/>
          <w:szCs w:val="30"/>
        </w:rPr>
      </w:pPr>
    </w:p>
    <w:p w:rsidR="00BC15E2" w:rsidRDefault="007737B2" w:rsidP="002377DE">
      <w:pPr>
        <w:pStyle w:val="ConsPlusNormal"/>
        <w:widowControl/>
        <w:ind w:left="4536" w:firstLine="284"/>
        <w:jc w:val="center"/>
        <w:rPr>
          <w:ins w:id="59" w:author="Автор"/>
          <w:rFonts w:ascii="Times New Roman" w:hAnsi="Times New Roman" w:cs="Times New Roman"/>
          <w:sz w:val="30"/>
          <w:szCs w:val="30"/>
        </w:rPr>
      </w:pPr>
      <w:ins w:id="60" w:author="Автор">
        <w:r w:rsidRPr="0079278C">
          <w:rPr>
            <w:rFonts w:ascii="Times New Roman" w:hAnsi="Times New Roman" w:cs="Times New Roman"/>
            <w:sz w:val="30"/>
            <w:szCs w:val="30"/>
          </w:rPr>
          <w:t>УТВЕРЖДАЮ</w:t>
        </w:r>
      </w:ins>
    </w:p>
    <w:p w:rsidR="00AD156B" w:rsidRDefault="00BC15E2" w:rsidP="002377DE">
      <w:pPr>
        <w:pStyle w:val="ConsPlusNormal"/>
        <w:widowControl/>
        <w:ind w:left="4536" w:firstLine="284"/>
        <w:jc w:val="center"/>
        <w:rPr>
          <w:ins w:id="61" w:author="Автор"/>
          <w:rFonts w:ascii="Times New Roman" w:hAnsi="Times New Roman" w:cs="Times New Roman"/>
          <w:sz w:val="24"/>
          <w:szCs w:val="24"/>
        </w:rPr>
      </w:pPr>
      <w:ins w:id="62" w:author="Автор">
        <w:r>
          <w:rPr>
            <w:rFonts w:ascii="Times New Roman" w:hAnsi="Times New Roman" w:cs="Times New Roman"/>
            <w:sz w:val="24"/>
            <w:szCs w:val="24"/>
          </w:rPr>
          <w:t>_________________________________</w:t>
        </w:r>
      </w:ins>
    </w:p>
    <w:p w:rsidR="007737B2" w:rsidRPr="00AD156B" w:rsidRDefault="00BC15E2" w:rsidP="002377DE">
      <w:pPr>
        <w:pStyle w:val="ConsPlusNormal"/>
        <w:widowControl/>
        <w:ind w:left="4536" w:firstLine="284"/>
        <w:jc w:val="center"/>
        <w:rPr>
          <w:ins w:id="63" w:author="Автор"/>
          <w:rFonts w:ascii="Times New Roman" w:hAnsi="Times New Roman" w:cs="Times New Roman"/>
          <w:sz w:val="24"/>
          <w:szCs w:val="24"/>
        </w:rPr>
      </w:pPr>
      <w:proofErr w:type="gramStart"/>
      <w:ins w:id="64" w:author="Автор">
        <w:r>
          <w:rPr>
            <w:rFonts w:ascii="Times New Roman" w:hAnsi="Times New Roman" w:cs="Times New Roman"/>
            <w:sz w:val="24"/>
            <w:szCs w:val="24"/>
          </w:rPr>
          <w:t>(</w:t>
        </w:r>
        <w:r w:rsidR="007737B2" w:rsidRPr="00AD156B">
          <w:rPr>
            <w:rFonts w:ascii="Times New Roman" w:hAnsi="Times New Roman" w:cs="Times New Roman"/>
            <w:sz w:val="24"/>
            <w:szCs w:val="24"/>
          </w:rPr>
          <w:t>должность и Ф.</w:t>
        </w:r>
        <w:r w:rsidR="00674DD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737B2" w:rsidRPr="00AD156B">
          <w:rPr>
            <w:rFonts w:ascii="Times New Roman" w:hAnsi="Times New Roman" w:cs="Times New Roman"/>
            <w:sz w:val="24"/>
            <w:szCs w:val="24"/>
          </w:rPr>
          <w:t>И.</w:t>
        </w:r>
        <w:r w:rsidR="00674DD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737B2" w:rsidRPr="00AD156B">
          <w:rPr>
            <w:rFonts w:ascii="Times New Roman" w:hAnsi="Times New Roman" w:cs="Times New Roman"/>
            <w:sz w:val="24"/>
            <w:szCs w:val="24"/>
          </w:rPr>
          <w:t>О. руководителя</w:t>
        </w:r>
        <w:proofErr w:type="gramEnd"/>
      </w:ins>
    </w:p>
    <w:p w:rsidR="007737B2" w:rsidRPr="00AD156B" w:rsidRDefault="00BC15E2" w:rsidP="002377DE">
      <w:pPr>
        <w:pStyle w:val="ConsPlusNormal"/>
        <w:widowControl/>
        <w:ind w:left="4536" w:firstLine="284"/>
        <w:jc w:val="center"/>
        <w:rPr>
          <w:ins w:id="65" w:author="Автор"/>
          <w:rFonts w:ascii="Times New Roman" w:hAnsi="Times New Roman" w:cs="Times New Roman"/>
          <w:sz w:val="24"/>
          <w:szCs w:val="24"/>
        </w:rPr>
      </w:pPr>
      <w:ins w:id="66" w:author="Автор">
        <w:r>
          <w:rPr>
            <w:rFonts w:ascii="Times New Roman" w:hAnsi="Times New Roman" w:cs="Times New Roman"/>
            <w:sz w:val="24"/>
            <w:szCs w:val="24"/>
          </w:rPr>
          <w:t>экспертной организации)</w:t>
        </w:r>
      </w:ins>
    </w:p>
    <w:p w:rsidR="007737B2" w:rsidRPr="0079278C" w:rsidRDefault="007737B2" w:rsidP="002377DE">
      <w:pPr>
        <w:pStyle w:val="ConsPlusNormal"/>
        <w:widowControl/>
        <w:ind w:left="4536" w:firstLine="284"/>
        <w:jc w:val="center"/>
        <w:rPr>
          <w:ins w:id="67" w:author="Автор"/>
          <w:rFonts w:ascii="Times New Roman" w:hAnsi="Times New Roman" w:cs="Times New Roman"/>
          <w:sz w:val="30"/>
          <w:szCs w:val="30"/>
        </w:rPr>
      </w:pPr>
      <w:ins w:id="68" w:author="Автор">
        <w:r w:rsidRPr="0079278C">
          <w:rPr>
            <w:rFonts w:ascii="Times New Roman" w:hAnsi="Times New Roman" w:cs="Times New Roman"/>
            <w:sz w:val="30"/>
            <w:szCs w:val="30"/>
          </w:rPr>
          <w:t>__________________________</w:t>
        </w:r>
      </w:ins>
    </w:p>
    <w:p w:rsidR="007737B2" w:rsidRPr="00AD156B" w:rsidRDefault="007737B2" w:rsidP="002377DE">
      <w:pPr>
        <w:pStyle w:val="ConsPlusNormal"/>
        <w:widowControl/>
        <w:ind w:left="4536" w:firstLine="284"/>
        <w:jc w:val="center"/>
        <w:rPr>
          <w:ins w:id="69" w:author="Автор"/>
          <w:rFonts w:ascii="Times New Roman" w:hAnsi="Times New Roman" w:cs="Times New Roman"/>
          <w:sz w:val="24"/>
          <w:szCs w:val="24"/>
        </w:rPr>
      </w:pPr>
      <w:ins w:id="70" w:author="Автор">
        <w:r w:rsidRPr="00AD156B">
          <w:rPr>
            <w:rFonts w:ascii="Times New Roman" w:hAnsi="Times New Roman" w:cs="Times New Roman"/>
            <w:sz w:val="24"/>
            <w:szCs w:val="24"/>
          </w:rPr>
          <w:t>(подпись)</w:t>
        </w:r>
      </w:ins>
    </w:p>
    <w:p w:rsidR="007737B2" w:rsidRPr="0079278C" w:rsidRDefault="007737B2" w:rsidP="002377DE">
      <w:pPr>
        <w:pStyle w:val="ConsPlusNormal"/>
        <w:widowControl/>
        <w:ind w:left="4536" w:firstLine="284"/>
        <w:jc w:val="center"/>
        <w:rPr>
          <w:ins w:id="71" w:author="Автор"/>
          <w:rFonts w:ascii="Times New Roman" w:hAnsi="Times New Roman" w:cs="Times New Roman"/>
          <w:sz w:val="30"/>
          <w:szCs w:val="30"/>
        </w:rPr>
      </w:pPr>
      <w:ins w:id="72" w:author="Автор">
        <w:r w:rsidRPr="0079278C">
          <w:rPr>
            <w:rFonts w:ascii="Times New Roman" w:hAnsi="Times New Roman" w:cs="Times New Roman"/>
            <w:sz w:val="30"/>
            <w:szCs w:val="30"/>
          </w:rPr>
          <w:t xml:space="preserve">от </w:t>
        </w:r>
        <w:r w:rsidRPr="0079278C">
          <w:rPr>
            <w:rFonts w:ascii="Times New Roman" w:hAnsi="Times New Roman" w:cs="Times New Roman"/>
            <w:sz w:val="30"/>
            <w:szCs w:val="30"/>
            <w:u w:val="single"/>
          </w:rPr>
          <w:t>ДД.ММ</w:t>
        </w:r>
        <w:proofErr w:type="gramStart"/>
        <w:r w:rsidRPr="0079278C">
          <w:rPr>
            <w:rFonts w:ascii="Times New Roman" w:hAnsi="Times New Roman" w:cs="Times New Roman"/>
            <w:sz w:val="30"/>
            <w:szCs w:val="30"/>
            <w:u w:val="single"/>
          </w:rPr>
          <w:t>.Г</w:t>
        </w:r>
        <w:proofErr w:type="gramEnd"/>
        <w:r w:rsidRPr="0079278C">
          <w:rPr>
            <w:rFonts w:ascii="Times New Roman" w:hAnsi="Times New Roman" w:cs="Times New Roman"/>
            <w:sz w:val="30"/>
            <w:szCs w:val="30"/>
            <w:u w:val="single"/>
          </w:rPr>
          <w:t>ГГГ</w:t>
        </w:r>
      </w:ins>
    </w:p>
    <w:p w:rsidR="007737B2" w:rsidRPr="0079278C" w:rsidRDefault="007737B2" w:rsidP="002377DE">
      <w:pPr>
        <w:pStyle w:val="ConsPlusNormal"/>
        <w:widowControl/>
        <w:ind w:left="4536" w:firstLine="284"/>
        <w:jc w:val="center"/>
        <w:rPr>
          <w:ins w:id="73" w:author="Автор"/>
          <w:rFonts w:ascii="Times New Roman" w:hAnsi="Times New Roman" w:cs="Times New Roman"/>
          <w:sz w:val="30"/>
          <w:szCs w:val="30"/>
        </w:rPr>
      </w:pPr>
    </w:p>
    <w:p w:rsidR="007737B2" w:rsidRPr="0079278C" w:rsidRDefault="007737B2" w:rsidP="002377DE">
      <w:pPr>
        <w:pStyle w:val="ConsPlusNormal"/>
        <w:widowControl/>
        <w:ind w:left="4536" w:firstLine="284"/>
        <w:jc w:val="center"/>
        <w:rPr>
          <w:ins w:id="74" w:author="Автор"/>
          <w:rFonts w:ascii="Times New Roman" w:hAnsi="Times New Roman" w:cs="Times New Roman"/>
          <w:sz w:val="30"/>
          <w:szCs w:val="30"/>
        </w:rPr>
      </w:pPr>
      <w:ins w:id="75" w:author="Автор">
        <w:r w:rsidRPr="0079278C">
          <w:rPr>
            <w:rFonts w:ascii="Times New Roman" w:hAnsi="Times New Roman" w:cs="Times New Roman"/>
            <w:sz w:val="30"/>
            <w:szCs w:val="30"/>
          </w:rPr>
          <w:t>МП</w:t>
        </w:r>
      </w:ins>
    </w:p>
    <w:p w:rsidR="002377DE" w:rsidRPr="0079278C" w:rsidRDefault="002377DE" w:rsidP="002377DE">
      <w:pPr>
        <w:pStyle w:val="ConsPlusNormal"/>
        <w:widowControl/>
        <w:ind w:left="4536" w:firstLine="284"/>
        <w:jc w:val="center"/>
        <w:rPr>
          <w:ins w:id="76" w:author="Автор"/>
          <w:rFonts w:ascii="Times New Roman" w:hAnsi="Times New Roman" w:cs="Times New Roman"/>
          <w:sz w:val="30"/>
          <w:szCs w:val="30"/>
        </w:rPr>
      </w:pPr>
    </w:p>
    <w:p w:rsidR="00076491" w:rsidRDefault="001D1FC9" w:rsidP="000D764A">
      <w:pPr>
        <w:widowControl w:val="0"/>
        <w:jc w:val="center"/>
        <w:rPr>
          <w:del w:id="77" w:author="Автор"/>
          <w:snapToGrid w:val="0"/>
          <w:sz w:val="30"/>
          <w:szCs w:val="30"/>
        </w:rPr>
      </w:pPr>
      <w:r w:rsidRPr="001D1FC9">
        <w:rPr>
          <w:rFonts w:ascii="Times New Roman" w:hAnsi="Times New Roman"/>
          <w:sz w:val="30"/>
          <w:rPrChange w:id="78" w:author="Автор">
            <w:rPr>
              <w:sz w:val="30"/>
            </w:rPr>
          </w:rPrChange>
        </w:rPr>
        <w:t>Экспертный отчет</w:t>
      </w:r>
    </w:p>
    <w:p w:rsidR="00000000" w:rsidRDefault="00F473E3">
      <w:pPr>
        <w:pStyle w:val="ConsPlusNormal"/>
        <w:widowControl/>
        <w:jc w:val="center"/>
        <w:rPr>
          <w:rFonts w:ascii="Times New Roman" w:hAnsi="Times New Roman"/>
          <w:sz w:val="30"/>
          <w:rPrChange w:id="79" w:author="Автор">
            <w:rPr>
              <w:sz w:val="30"/>
            </w:rPr>
          </w:rPrChange>
        </w:rPr>
        <w:pPrChange w:id="80" w:author="Автор">
          <w:pPr>
            <w:widowControl w:val="0"/>
            <w:jc w:val="center"/>
          </w:pPr>
        </w:pPrChange>
      </w:pPr>
      <w:ins w:id="81" w:author="Автор">
        <w:r w:rsidRPr="00AD156B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Pr="00AD156B">
          <w:rPr>
            <w:rFonts w:ascii="Times New Roman" w:hAnsi="Times New Roman" w:cs="Times New Roman"/>
            <w:sz w:val="30"/>
            <w:szCs w:val="30"/>
          </w:rPr>
          <w:br/>
        </w:r>
      </w:ins>
      <w:r w:rsidR="001D1FC9" w:rsidRPr="001D1FC9">
        <w:rPr>
          <w:rFonts w:ascii="Times New Roman" w:hAnsi="Times New Roman"/>
          <w:sz w:val="30"/>
          <w:rPrChange w:id="82" w:author="Автор">
            <w:rPr>
              <w:rFonts w:ascii="Calibri" w:eastAsia="Calibri" w:hAnsi="Calibri"/>
              <w:sz w:val="30"/>
              <w:szCs w:val="22"/>
              <w:lang w:eastAsia="en-US"/>
            </w:rPr>
          </w:rPrChange>
        </w:rPr>
        <w:t>об оценке безопасности, эффективности и качества</w:t>
      </w:r>
    </w:p>
    <w:p w:rsidR="00000000" w:rsidRDefault="00D63507">
      <w:pPr>
        <w:pStyle w:val="ConsPlusNormal"/>
        <w:widowControl/>
        <w:jc w:val="center"/>
        <w:rPr>
          <w:rFonts w:ascii="Times New Roman" w:hAnsi="Times New Roman"/>
          <w:sz w:val="30"/>
          <w:rPrChange w:id="83" w:author="Автор">
            <w:rPr>
              <w:sz w:val="30"/>
            </w:rPr>
          </w:rPrChange>
        </w:rPr>
        <w:pPrChange w:id="84" w:author="Автор">
          <w:pPr>
            <w:widowControl w:val="0"/>
            <w:jc w:val="center"/>
          </w:pPr>
        </w:pPrChange>
      </w:pPr>
    </w:p>
    <w:p w:rsidR="0094273D" w:rsidRDefault="0094273D" w:rsidP="00086204">
      <w:pPr>
        <w:widowControl w:val="0"/>
        <w:jc w:val="center"/>
        <w:rPr>
          <w:del w:id="85" w:author="Автор"/>
          <w:b/>
          <w:snapToGrid w:val="0"/>
          <w:sz w:val="30"/>
          <w:szCs w:val="30"/>
        </w:rPr>
      </w:pPr>
    </w:p>
    <w:p w:rsidR="00086204" w:rsidRPr="000D764A" w:rsidRDefault="00086204" w:rsidP="00086204">
      <w:pPr>
        <w:widowControl w:val="0"/>
        <w:jc w:val="center"/>
        <w:rPr>
          <w:del w:id="86" w:author="Автор"/>
          <w:snapToGrid w:val="0"/>
          <w:sz w:val="30"/>
          <w:szCs w:val="30"/>
        </w:rPr>
      </w:pPr>
      <w:del w:id="87" w:author="Автор">
        <w:r w:rsidRPr="000D764A">
          <w:rPr>
            <w:snapToGrid w:val="0"/>
            <w:sz w:val="30"/>
            <w:szCs w:val="30"/>
          </w:rPr>
          <w:delText>ОБЗОР</w:delText>
        </w:r>
      </w:del>
    </w:p>
    <w:p w:rsidR="007B5762" w:rsidRPr="000D764A" w:rsidRDefault="007B5762" w:rsidP="00086204">
      <w:pPr>
        <w:widowControl w:val="0"/>
        <w:jc w:val="center"/>
        <w:rPr>
          <w:del w:id="88" w:author="Автор"/>
          <w:snapToGrid w:val="0"/>
          <w:sz w:val="30"/>
          <w:szCs w:val="30"/>
        </w:rPr>
      </w:pPr>
    </w:p>
    <w:p w:rsidR="00AD156B" w:rsidRDefault="00511331" w:rsidP="006A5E37">
      <w:pPr>
        <w:pStyle w:val="ConsPlusNormal"/>
        <w:widowControl/>
        <w:jc w:val="center"/>
        <w:rPr>
          <w:ins w:id="89" w:author="Автор"/>
          <w:rFonts w:ascii="Times New Roman" w:hAnsi="Times New Roman" w:cs="Times New Roman"/>
          <w:sz w:val="24"/>
          <w:szCs w:val="24"/>
        </w:rPr>
      </w:pPr>
      <w:del w:id="90" w:author="Автор">
        <w:r w:rsidRPr="000D764A">
          <w:rPr>
            <w:snapToGrid w:val="0"/>
            <w:sz w:val="30"/>
            <w:szCs w:val="30"/>
          </w:rPr>
          <w:delText>[</w:delText>
        </w:r>
        <w:r w:rsidR="000D764A" w:rsidRPr="000D764A">
          <w:rPr>
            <w:snapToGrid w:val="0"/>
            <w:sz w:val="30"/>
            <w:szCs w:val="30"/>
          </w:rPr>
          <w:delText>Торговое</w:delText>
        </w:r>
      </w:del>
      <w:ins w:id="91" w:author="Автор">
        <w:r w:rsidR="00AD156B">
          <w:rPr>
            <w:rFonts w:ascii="Times New Roman" w:hAnsi="Times New Roman" w:cs="Times New Roman"/>
            <w:sz w:val="24"/>
            <w:szCs w:val="24"/>
          </w:rPr>
          <w:t>__________________________________________________</w:t>
        </w:r>
      </w:ins>
    </w:p>
    <w:p w:rsidR="00000000" w:rsidRDefault="00BC15E2">
      <w:pPr>
        <w:pStyle w:val="ConsPlusNormal"/>
        <w:widowControl/>
        <w:jc w:val="center"/>
        <w:rPr>
          <w:rFonts w:ascii="Times New Roman" w:hAnsi="Times New Roman"/>
          <w:sz w:val="24"/>
          <w:rPrChange w:id="92" w:author="Автор">
            <w:rPr>
              <w:sz w:val="30"/>
            </w:rPr>
          </w:rPrChange>
        </w:rPr>
        <w:pPrChange w:id="93" w:author="Автор">
          <w:pPr>
            <w:widowControl w:val="0"/>
            <w:jc w:val="center"/>
          </w:pPr>
        </w:pPrChange>
      </w:pPr>
      <w:ins w:id="94" w:author="Автор">
        <w:r>
          <w:rPr>
            <w:rFonts w:ascii="Times New Roman" w:hAnsi="Times New Roman" w:cs="Times New Roman"/>
            <w:sz w:val="24"/>
            <w:szCs w:val="24"/>
          </w:rPr>
          <w:t>(</w:t>
        </w:r>
        <w:r w:rsidR="002377DE">
          <w:rPr>
            <w:rFonts w:ascii="Times New Roman" w:hAnsi="Times New Roman" w:cs="Times New Roman"/>
            <w:sz w:val="24"/>
            <w:szCs w:val="24"/>
          </w:rPr>
          <w:t>т</w:t>
        </w:r>
        <w:r w:rsidR="007737B2" w:rsidRPr="00AD156B">
          <w:rPr>
            <w:rFonts w:ascii="Times New Roman" w:hAnsi="Times New Roman" w:cs="Times New Roman"/>
            <w:sz w:val="24"/>
            <w:szCs w:val="24"/>
          </w:rPr>
          <w:t>орговое</w:t>
        </w:r>
      </w:ins>
      <w:r w:rsidR="001D1FC9" w:rsidRPr="001D1FC9">
        <w:rPr>
          <w:rFonts w:ascii="Times New Roman" w:hAnsi="Times New Roman"/>
          <w:sz w:val="24"/>
          <w:rPrChange w:id="95" w:author="Автор">
            <w:rPr>
              <w:rFonts w:ascii="Calibri" w:eastAsia="Calibri" w:hAnsi="Calibri"/>
              <w:sz w:val="30"/>
              <w:szCs w:val="22"/>
              <w:lang w:eastAsia="en-US"/>
            </w:rPr>
          </w:rPrChange>
        </w:rPr>
        <w:t xml:space="preserve"> наименование</w:t>
      </w:r>
      <w:del w:id="96" w:author="Автор">
        <w:r w:rsidR="00511331" w:rsidRPr="000D764A">
          <w:rPr>
            <w:snapToGrid w:val="0"/>
            <w:sz w:val="30"/>
            <w:szCs w:val="30"/>
          </w:rPr>
          <w:delText>]</w:delText>
        </w:r>
      </w:del>
      <w:ins w:id="97" w:author="Автор">
        <w:r>
          <w:rPr>
            <w:rFonts w:ascii="Times New Roman" w:hAnsi="Times New Roman" w:cs="Times New Roman"/>
            <w:sz w:val="24"/>
            <w:szCs w:val="24"/>
          </w:rPr>
          <w:t>)</w:t>
        </w:r>
      </w:ins>
    </w:p>
    <w:p w:rsidR="007B5762" w:rsidRPr="000D764A" w:rsidRDefault="007B5762" w:rsidP="00086204">
      <w:pPr>
        <w:widowControl w:val="0"/>
        <w:jc w:val="center"/>
        <w:rPr>
          <w:del w:id="98" w:author="Автор"/>
          <w:snapToGrid w:val="0"/>
          <w:sz w:val="30"/>
          <w:szCs w:val="30"/>
        </w:rPr>
      </w:pPr>
      <w:del w:id="99" w:author="Автор">
        <w:r w:rsidRPr="000D764A">
          <w:rPr>
            <w:snapToGrid w:val="0"/>
            <w:sz w:val="30"/>
            <w:szCs w:val="30"/>
          </w:rPr>
          <w:delText>___________________</w:delText>
        </w:r>
      </w:del>
    </w:p>
    <w:p w:rsidR="007B5762" w:rsidRPr="000D764A" w:rsidRDefault="007B5762" w:rsidP="00086204">
      <w:pPr>
        <w:widowControl w:val="0"/>
        <w:jc w:val="center"/>
        <w:rPr>
          <w:del w:id="100" w:author="Автор"/>
          <w:i/>
          <w:snapToGrid w:val="0"/>
          <w:sz w:val="30"/>
          <w:szCs w:val="30"/>
        </w:rPr>
      </w:pPr>
      <w:del w:id="101" w:author="Автор">
        <w:r w:rsidRPr="000D764A">
          <w:rPr>
            <w:i/>
            <w:snapToGrid w:val="0"/>
            <w:sz w:val="30"/>
            <w:szCs w:val="30"/>
          </w:rPr>
          <w:delText>(Активное вещество)</w:delText>
        </w:r>
      </w:del>
    </w:p>
    <w:p w:rsidR="007B5762" w:rsidRPr="000D764A" w:rsidRDefault="007B5762" w:rsidP="00086204">
      <w:pPr>
        <w:widowControl w:val="0"/>
        <w:jc w:val="center"/>
        <w:rPr>
          <w:del w:id="102" w:author="Автор"/>
          <w:snapToGrid w:val="0"/>
          <w:sz w:val="30"/>
          <w:szCs w:val="30"/>
        </w:rPr>
      </w:pPr>
    </w:p>
    <w:p w:rsidR="007B5762" w:rsidRPr="000D764A" w:rsidRDefault="007B5762" w:rsidP="00086204">
      <w:pPr>
        <w:widowControl w:val="0"/>
        <w:jc w:val="center"/>
        <w:rPr>
          <w:del w:id="103" w:author="Автор"/>
          <w:snapToGrid w:val="0"/>
          <w:sz w:val="30"/>
          <w:szCs w:val="30"/>
        </w:rPr>
      </w:pPr>
      <w:del w:id="104" w:author="Автор">
        <w:r w:rsidRPr="000D764A">
          <w:rPr>
            <w:snapToGrid w:val="0"/>
            <w:sz w:val="30"/>
            <w:szCs w:val="30"/>
          </w:rPr>
          <w:delText>__________________________</w:delText>
        </w:r>
      </w:del>
    </w:p>
    <w:p w:rsidR="00086204" w:rsidRPr="000D764A" w:rsidRDefault="00086204" w:rsidP="00086204">
      <w:pPr>
        <w:widowControl w:val="0"/>
        <w:rPr>
          <w:del w:id="105" w:author="Автор"/>
          <w:snapToGrid w:val="0"/>
          <w:sz w:val="30"/>
          <w:szCs w:val="30"/>
        </w:rPr>
      </w:pPr>
    </w:p>
    <w:p w:rsidR="007737B2" w:rsidRPr="00AD156B" w:rsidRDefault="007B5762" w:rsidP="006A5E37">
      <w:pPr>
        <w:pStyle w:val="ConsPlusNormal"/>
        <w:widowControl/>
        <w:jc w:val="center"/>
        <w:rPr>
          <w:ins w:id="106" w:author="Автор"/>
          <w:rFonts w:ascii="Times New Roman" w:hAnsi="Times New Roman" w:cs="Times New Roman"/>
          <w:sz w:val="24"/>
          <w:szCs w:val="24"/>
        </w:rPr>
      </w:pPr>
      <w:del w:id="107" w:author="Автор">
        <w:r w:rsidRPr="000D764A">
          <w:rPr>
            <w:snapToGrid w:val="0"/>
            <w:sz w:val="30"/>
            <w:szCs w:val="30"/>
          </w:rPr>
          <w:delText xml:space="preserve"> </w:delText>
        </w:r>
        <w:r w:rsidR="00031045" w:rsidRPr="000D764A">
          <w:rPr>
            <w:snapToGrid w:val="0"/>
            <w:sz w:val="30"/>
            <w:szCs w:val="30"/>
          </w:rPr>
          <w:delText xml:space="preserve">  </w:delText>
        </w:r>
        <w:r w:rsidRPr="000D764A">
          <w:rPr>
            <w:snapToGrid w:val="0"/>
            <w:sz w:val="30"/>
            <w:szCs w:val="30"/>
          </w:rPr>
          <w:delText>Заявка</w:delText>
        </w:r>
      </w:del>
    </w:p>
    <w:p w:rsidR="00BC15E2" w:rsidRDefault="00BC15E2" w:rsidP="006A5E37">
      <w:pPr>
        <w:pStyle w:val="ConsPlusNormal"/>
        <w:widowControl/>
        <w:jc w:val="center"/>
        <w:rPr>
          <w:ins w:id="108" w:author="Автор"/>
          <w:rFonts w:ascii="Times New Roman" w:hAnsi="Times New Roman" w:cs="Times New Roman"/>
          <w:sz w:val="30"/>
          <w:szCs w:val="30"/>
        </w:rPr>
      </w:pPr>
      <w:ins w:id="109" w:author="Автор">
        <w:r>
          <w:rPr>
            <w:rFonts w:ascii="Times New Roman" w:hAnsi="Times New Roman" w:cs="Times New Roman"/>
            <w:sz w:val="30"/>
            <w:szCs w:val="30"/>
          </w:rPr>
          <w:t>_________________________________________</w:t>
        </w:r>
      </w:ins>
    </w:p>
    <w:p w:rsidR="007737B2" w:rsidRPr="00BC15E2" w:rsidRDefault="00BC15E2" w:rsidP="006A5E37">
      <w:pPr>
        <w:pStyle w:val="ConsPlusNormal"/>
        <w:widowControl/>
        <w:jc w:val="center"/>
        <w:rPr>
          <w:ins w:id="110" w:author="Автор"/>
          <w:rFonts w:ascii="Times New Roman" w:hAnsi="Times New Roman" w:cs="Times New Roman"/>
          <w:sz w:val="24"/>
          <w:szCs w:val="24"/>
        </w:rPr>
      </w:pPr>
      <w:ins w:id="111" w:author="Автор">
        <w:r w:rsidRPr="00BC15E2">
          <w:rPr>
            <w:rFonts w:ascii="Times New Roman" w:hAnsi="Times New Roman" w:cs="Times New Roman"/>
            <w:sz w:val="24"/>
            <w:szCs w:val="24"/>
          </w:rPr>
          <w:t>(</w:t>
        </w:r>
        <w:r w:rsidR="002377DE">
          <w:rPr>
            <w:rFonts w:ascii="Times New Roman" w:hAnsi="Times New Roman" w:cs="Times New Roman"/>
            <w:sz w:val="24"/>
            <w:szCs w:val="24"/>
          </w:rPr>
          <w:t>л</w:t>
        </w:r>
        <w:r w:rsidR="00AD156B" w:rsidRPr="00BC15E2">
          <w:rPr>
            <w:rFonts w:ascii="Times New Roman" w:hAnsi="Times New Roman" w:cs="Times New Roman"/>
            <w:sz w:val="24"/>
            <w:szCs w:val="24"/>
          </w:rPr>
          <w:t>екарственна</w:t>
        </w:r>
        <w:r w:rsidRPr="00BC15E2">
          <w:rPr>
            <w:rFonts w:ascii="Times New Roman" w:hAnsi="Times New Roman" w:cs="Times New Roman"/>
            <w:sz w:val="24"/>
            <w:szCs w:val="24"/>
          </w:rPr>
          <w:t xml:space="preserve">я </w:t>
        </w:r>
        <w:r w:rsidR="007737B2" w:rsidRPr="00BC15E2">
          <w:rPr>
            <w:rFonts w:ascii="Times New Roman" w:hAnsi="Times New Roman" w:cs="Times New Roman"/>
            <w:sz w:val="24"/>
            <w:szCs w:val="24"/>
          </w:rPr>
          <w:t>форма и дозировка</w:t>
        </w:r>
        <w:r>
          <w:rPr>
            <w:rFonts w:ascii="Times New Roman" w:hAnsi="Times New Roman" w:cs="Times New Roman"/>
            <w:sz w:val="24"/>
            <w:szCs w:val="24"/>
          </w:rPr>
          <w:t>)</w:t>
        </w:r>
      </w:ins>
    </w:p>
    <w:p w:rsidR="007737B2" w:rsidRPr="00BC15E2" w:rsidRDefault="007737B2" w:rsidP="006A5E37">
      <w:pPr>
        <w:pStyle w:val="ConsPlusNormal"/>
        <w:widowControl/>
        <w:jc w:val="center"/>
        <w:rPr>
          <w:ins w:id="112" w:author="Автор"/>
          <w:rFonts w:ascii="Times New Roman" w:hAnsi="Times New Roman" w:cs="Times New Roman"/>
          <w:sz w:val="24"/>
          <w:szCs w:val="24"/>
        </w:rPr>
      </w:pPr>
    </w:p>
    <w:p w:rsidR="007737B2" w:rsidRPr="0079278C" w:rsidRDefault="007737B2" w:rsidP="006A5E37">
      <w:pPr>
        <w:pStyle w:val="ConsPlusNormal"/>
        <w:widowControl/>
        <w:jc w:val="center"/>
        <w:rPr>
          <w:ins w:id="113" w:author="Автор"/>
          <w:rFonts w:ascii="Times New Roman" w:hAnsi="Times New Roman" w:cs="Times New Roman"/>
          <w:sz w:val="30"/>
          <w:szCs w:val="30"/>
        </w:rPr>
      </w:pPr>
      <w:ins w:id="114" w:author="Автор">
        <w:r w:rsidRPr="0079278C">
          <w:rPr>
            <w:rFonts w:ascii="Times New Roman" w:hAnsi="Times New Roman" w:cs="Times New Roman"/>
            <w:sz w:val="30"/>
            <w:szCs w:val="30"/>
          </w:rPr>
          <w:t>______________</w:t>
        </w:r>
        <w:r w:rsidR="00AD156B">
          <w:rPr>
            <w:rFonts w:ascii="Times New Roman" w:hAnsi="Times New Roman" w:cs="Times New Roman"/>
            <w:sz w:val="30"/>
            <w:szCs w:val="30"/>
          </w:rPr>
          <w:t>________________________</w:t>
        </w:r>
        <w:r w:rsidRPr="0079278C">
          <w:rPr>
            <w:rFonts w:ascii="Times New Roman" w:hAnsi="Times New Roman" w:cs="Times New Roman"/>
            <w:sz w:val="30"/>
            <w:szCs w:val="30"/>
          </w:rPr>
          <w:t>____________</w:t>
        </w:r>
      </w:ins>
    </w:p>
    <w:p w:rsidR="007737B2" w:rsidRPr="00AD156B" w:rsidRDefault="007737B2" w:rsidP="006A5E37">
      <w:pPr>
        <w:pStyle w:val="ConsPlusNormal"/>
        <w:widowControl/>
        <w:jc w:val="center"/>
        <w:rPr>
          <w:ins w:id="115" w:author="Автор"/>
          <w:rFonts w:ascii="Times New Roman" w:hAnsi="Times New Roman" w:cs="Times New Roman"/>
          <w:sz w:val="24"/>
          <w:szCs w:val="24"/>
        </w:rPr>
      </w:pPr>
      <w:ins w:id="116" w:author="Автор">
        <w:r w:rsidRPr="00AD156B">
          <w:rPr>
            <w:rFonts w:ascii="Times New Roman" w:hAnsi="Times New Roman" w:cs="Times New Roman"/>
            <w:sz w:val="24"/>
            <w:szCs w:val="24"/>
          </w:rPr>
          <w:t>(МНН (при наличии) или общепринятое (</w:t>
        </w:r>
        <w:proofErr w:type="spellStart"/>
        <w:r w:rsidRPr="00AD156B">
          <w:rPr>
            <w:rFonts w:ascii="Times New Roman" w:hAnsi="Times New Roman" w:cs="Times New Roman"/>
            <w:sz w:val="24"/>
            <w:szCs w:val="24"/>
          </w:rPr>
          <w:t>группировочное</w:t>
        </w:r>
        <w:proofErr w:type="spellEnd"/>
        <w:r w:rsidRPr="00AD156B">
          <w:rPr>
            <w:rFonts w:ascii="Times New Roman" w:hAnsi="Times New Roman" w:cs="Times New Roman"/>
            <w:sz w:val="24"/>
            <w:szCs w:val="24"/>
          </w:rPr>
          <w:t xml:space="preserve">) </w:t>
        </w:r>
        <w:r w:rsidRPr="00AD156B">
          <w:rPr>
            <w:rFonts w:ascii="Times New Roman" w:hAnsi="Times New Roman" w:cs="Times New Roman"/>
            <w:sz w:val="24"/>
            <w:szCs w:val="24"/>
          </w:rPr>
          <w:br/>
        </w:r>
        <w:r w:rsidR="00AD156B" w:rsidRPr="00AD156B">
          <w:rPr>
            <w:rFonts w:ascii="Times New Roman" w:hAnsi="Times New Roman" w:cs="Times New Roman"/>
            <w:sz w:val="24"/>
            <w:szCs w:val="24"/>
          </w:rPr>
          <w:t xml:space="preserve">либо </w:t>
        </w:r>
        <w:r w:rsidRPr="00AD156B">
          <w:rPr>
            <w:rFonts w:ascii="Times New Roman" w:hAnsi="Times New Roman" w:cs="Times New Roman"/>
            <w:sz w:val="24"/>
            <w:szCs w:val="24"/>
          </w:rPr>
          <w:t>химическое наименование)</w:t>
        </w:r>
      </w:ins>
    </w:p>
    <w:p w:rsidR="007737B2" w:rsidRPr="00AD156B" w:rsidRDefault="007737B2" w:rsidP="006A5E37">
      <w:pPr>
        <w:pStyle w:val="ConsPlusNormal"/>
        <w:widowControl/>
        <w:jc w:val="center"/>
        <w:rPr>
          <w:ins w:id="117" w:author="Автор"/>
          <w:rFonts w:ascii="Times New Roman" w:hAnsi="Times New Roman" w:cs="Times New Roman"/>
          <w:sz w:val="24"/>
          <w:szCs w:val="24"/>
        </w:rPr>
      </w:pPr>
    </w:p>
    <w:p w:rsidR="00000000" w:rsidRDefault="007737B2">
      <w:pPr>
        <w:pStyle w:val="ConsPlusNormal"/>
        <w:widowControl/>
        <w:jc w:val="center"/>
        <w:rPr>
          <w:rFonts w:ascii="Times New Roman" w:hAnsi="Times New Roman"/>
          <w:sz w:val="30"/>
          <w:rPrChange w:id="118" w:author="Автор">
            <w:rPr>
              <w:sz w:val="30"/>
            </w:rPr>
          </w:rPrChange>
        </w:rPr>
        <w:pPrChange w:id="119" w:author="Автор">
          <w:pPr>
            <w:widowControl w:val="0"/>
            <w:jc w:val="center"/>
          </w:pPr>
        </w:pPrChange>
      </w:pPr>
      <w:ins w:id="120" w:author="Автор">
        <w:r w:rsidRPr="0079278C">
          <w:rPr>
            <w:rFonts w:ascii="Times New Roman" w:hAnsi="Times New Roman" w:cs="Times New Roman"/>
            <w:sz w:val="30"/>
            <w:szCs w:val="30"/>
          </w:rPr>
          <w:t>Заявление</w:t>
        </w:r>
      </w:ins>
      <w:r w:rsidR="001D1FC9" w:rsidRPr="001D1FC9">
        <w:rPr>
          <w:rFonts w:ascii="Times New Roman" w:hAnsi="Times New Roman"/>
          <w:sz w:val="30"/>
          <w:rPrChange w:id="121" w:author="Автор">
            <w:rPr>
              <w:rFonts w:ascii="Calibri" w:eastAsia="Calibri" w:hAnsi="Calibri"/>
              <w:sz w:val="30"/>
              <w:szCs w:val="22"/>
              <w:lang w:eastAsia="en-US"/>
            </w:rPr>
          </w:rPrChange>
        </w:rPr>
        <w:t xml:space="preserve"> № _______ дата </w:t>
      </w:r>
      <w:del w:id="122" w:author="Автор">
        <w:r w:rsidR="007B5762" w:rsidRPr="000D764A">
          <w:rPr>
            <w:snapToGrid w:val="0"/>
            <w:sz w:val="30"/>
            <w:szCs w:val="30"/>
          </w:rPr>
          <w:delText>____________</w:delText>
        </w:r>
      </w:del>
      <w:ins w:id="123" w:author="Автор">
        <w:r w:rsidRPr="0079278C">
          <w:rPr>
            <w:rFonts w:ascii="Times New Roman" w:hAnsi="Times New Roman" w:cs="Times New Roman"/>
            <w:sz w:val="30"/>
            <w:szCs w:val="30"/>
          </w:rPr>
          <w:t>__________</w:t>
        </w:r>
      </w:ins>
    </w:p>
    <w:p w:rsidR="00086204" w:rsidRPr="000D764A" w:rsidRDefault="00086204" w:rsidP="00086204">
      <w:pPr>
        <w:widowControl w:val="0"/>
        <w:jc w:val="center"/>
        <w:rPr>
          <w:del w:id="124" w:author="Автор"/>
          <w:snapToGrid w:val="0"/>
          <w:sz w:val="30"/>
          <w:szCs w:val="30"/>
        </w:rPr>
      </w:pPr>
    </w:p>
    <w:p w:rsidR="00000000" w:rsidRDefault="00D63507">
      <w:pPr>
        <w:pStyle w:val="ConsPlusNormal"/>
        <w:widowControl/>
        <w:jc w:val="both"/>
        <w:rPr>
          <w:rFonts w:ascii="Times New Roman" w:hAnsi="Times New Roman"/>
          <w:sz w:val="30"/>
          <w:rPrChange w:id="125" w:author="Автор">
            <w:rPr>
              <w:sz w:val="30"/>
            </w:rPr>
          </w:rPrChange>
        </w:rPr>
        <w:pPrChange w:id="126" w:author="Автор">
          <w:pPr>
            <w:widowControl w:val="0"/>
            <w:jc w:val="center"/>
          </w:pPr>
        </w:pPrChange>
      </w:pPr>
    </w:p>
    <w:p w:rsidR="00000000" w:rsidRDefault="001D1FC9">
      <w:pPr>
        <w:pStyle w:val="ConsPlusNormal"/>
        <w:widowControl/>
        <w:jc w:val="center"/>
        <w:rPr>
          <w:rFonts w:ascii="Times New Roman" w:hAnsi="Times New Roman"/>
          <w:sz w:val="30"/>
          <w:rPrChange w:id="127" w:author="Автор">
            <w:rPr>
              <w:sz w:val="30"/>
            </w:rPr>
          </w:rPrChange>
        </w:rPr>
        <w:pPrChange w:id="128" w:author="Автор">
          <w:pPr>
            <w:widowControl w:val="0"/>
            <w:jc w:val="center"/>
          </w:pPr>
        </w:pPrChange>
      </w:pPr>
      <w:r w:rsidRPr="001D1FC9">
        <w:rPr>
          <w:rFonts w:ascii="Times New Roman" w:hAnsi="Times New Roman"/>
          <w:sz w:val="30"/>
          <w:rPrChange w:id="129" w:author="Автор">
            <w:rPr>
              <w:rFonts w:ascii="Calibri" w:eastAsia="Calibri" w:hAnsi="Calibri"/>
              <w:sz w:val="30"/>
              <w:szCs w:val="22"/>
              <w:lang w:eastAsia="en-US"/>
            </w:rPr>
          </w:rPrChange>
        </w:rPr>
        <w:t>Заявитель ______________________</w:t>
      </w:r>
    </w:p>
    <w:p w:rsidR="00000000" w:rsidRDefault="00D63507">
      <w:pPr>
        <w:pStyle w:val="ConsPlusNormal"/>
        <w:widowControl/>
        <w:jc w:val="center"/>
        <w:rPr>
          <w:rFonts w:ascii="Times New Roman" w:hAnsi="Times New Roman"/>
          <w:sz w:val="30"/>
          <w:rPrChange w:id="130" w:author="Автор">
            <w:rPr>
              <w:sz w:val="30"/>
            </w:rPr>
          </w:rPrChange>
        </w:rPr>
        <w:pPrChange w:id="131" w:author="Автор">
          <w:pPr>
            <w:widowControl w:val="0"/>
            <w:jc w:val="center"/>
          </w:pPr>
        </w:pPrChange>
      </w:pPr>
    </w:p>
    <w:p w:rsidR="00000000" w:rsidRDefault="00031045">
      <w:pPr>
        <w:spacing w:after="0" w:line="240" w:lineRule="auto"/>
        <w:jc w:val="center"/>
        <w:rPr>
          <w:rFonts w:ascii="Times New Roman" w:hAnsi="Times New Roman"/>
          <w:sz w:val="30"/>
          <w:rPrChange w:id="132" w:author="Автор">
            <w:rPr>
              <w:rFonts w:eastAsiaTheme="minorEastAsia"/>
              <w:sz w:val="30"/>
            </w:rPr>
          </w:rPrChange>
        </w:rPr>
        <w:pPrChange w:id="133" w:author="Автор">
          <w:pPr>
            <w:widowControl w:val="0"/>
          </w:pPr>
        </w:pPrChange>
      </w:pPr>
      <w:del w:id="134" w:author="Автор">
        <w:r w:rsidRPr="000D764A">
          <w:rPr>
            <w:snapToGrid w:val="0"/>
            <w:sz w:val="30"/>
            <w:szCs w:val="30"/>
          </w:rPr>
          <w:delText xml:space="preserve">                           </w:delText>
        </w:r>
        <w:r w:rsidR="00800852" w:rsidRPr="000D764A">
          <w:rPr>
            <w:snapToGrid w:val="0"/>
            <w:sz w:val="30"/>
            <w:szCs w:val="30"/>
          </w:rPr>
          <w:delText xml:space="preserve">   </w:delText>
        </w:r>
      </w:del>
      <w:r w:rsidR="001D1FC9" w:rsidRPr="001D1FC9">
        <w:rPr>
          <w:rFonts w:ascii="Times New Roman" w:hAnsi="Times New Roman"/>
          <w:sz w:val="30"/>
          <w:rPrChange w:id="135" w:author="Автор">
            <w:rPr>
              <w:rFonts w:eastAsiaTheme="minorEastAsia"/>
              <w:sz w:val="30"/>
            </w:rPr>
          </w:rPrChange>
        </w:rPr>
        <w:t xml:space="preserve">Дата отчета </w:t>
      </w:r>
      <w:del w:id="136" w:author="Автор">
        <w:r w:rsidR="007B5762" w:rsidRPr="000D764A">
          <w:rPr>
            <w:snapToGrid w:val="0"/>
            <w:sz w:val="30"/>
            <w:szCs w:val="30"/>
          </w:rPr>
          <w:delText>_________________</w:delText>
        </w:r>
      </w:del>
      <w:ins w:id="137" w:author="Автор">
        <w:r w:rsidR="007737B2" w:rsidRPr="0079278C">
          <w:rPr>
            <w:rFonts w:ascii="Times New Roman" w:eastAsiaTheme="minorEastAsia" w:hAnsi="Times New Roman"/>
            <w:sz w:val="30"/>
            <w:szCs w:val="30"/>
            <w:lang w:eastAsia="ru-RU"/>
          </w:rPr>
          <w:t>_____________________</w:t>
        </w:r>
      </w:ins>
    </w:p>
    <w:p w:rsidR="00000000" w:rsidRDefault="00D63507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30"/>
          <w:rPrChange w:id="138" w:author="Автор">
            <w:rPr>
              <w:sz w:val="30"/>
            </w:rPr>
          </w:rPrChange>
        </w:rPr>
        <w:pPrChange w:id="139" w:author="Автор">
          <w:pPr>
            <w:widowControl w:val="0"/>
            <w:tabs>
              <w:tab w:val="left" w:pos="3119"/>
            </w:tabs>
          </w:pPr>
        </w:pPrChange>
      </w:pPr>
    </w:p>
    <w:p w:rsidR="0094273D" w:rsidRPr="000D764A" w:rsidRDefault="0094273D">
      <w:pPr>
        <w:rPr>
          <w:del w:id="140" w:author="Автор"/>
          <w:snapToGrid w:val="0"/>
          <w:sz w:val="30"/>
          <w:szCs w:val="30"/>
        </w:rPr>
      </w:pPr>
      <w:del w:id="141" w:author="Автор">
        <w:r w:rsidRPr="000D764A">
          <w:rPr>
            <w:snapToGrid w:val="0"/>
            <w:sz w:val="30"/>
            <w:szCs w:val="30"/>
          </w:rPr>
          <w:delText xml:space="preserve">                                          </w:delText>
        </w:r>
      </w:del>
    </w:p>
    <w:p w:rsidR="0094273D" w:rsidRDefault="0094273D">
      <w:pPr>
        <w:rPr>
          <w:del w:id="142" w:author="Автор"/>
          <w:snapToGrid w:val="0"/>
          <w:sz w:val="30"/>
          <w:szCs w:val="30"/>
        </w:rPr>
      </w:pPr>
    </w:p>
    <w:p w:rsidR="0094273D" w:rsidRDefault="0094273D">
      <w:pPr>
        <w:rPr>
          <w:del w:id="143" w:author="Автор"/>
          <w:snapToGrid w:val="0"/>
          <w:sz w:val="30"/>
          <w:szCs w:val="30"/>
        </w:rPr>
      </w:pPr>
    </w:p>
    <w:p w:rsidR="0094273D" w:rsidRDefault="0094273D">
      <w:pPr>
        <w:rPr>
          <w:del w:id="144" w:author="Автор"/>
          <w:snapToGrid w:val="0"/>
          <w:sz w:val="30"/>
          <w:szCs w:val="30"/>
        </w:rPr>
      </w:pPr>
    </w:p>
    <w:p w:rsidR="0094273D" w:rsidRDefault="0094273D">
      <w:pPr>
        <w:rPr>
          <w:del w:id="145" w:author="Автор"/>
          <w:snapToGrid w:val="0"/>
          <w:sz w:val="30"/>
          <w:szCs w:val="30"/>
        </w:rPr>
      </w:pPr>
      <w:del w:id="146" w:author="Автор">
        <w:r>
          <w:rPr>
            <w:snapToGrid w:val="0"/>
            <w:sz w:val="30"/>
            <w:szCs w:val="30"/>
          </w:rPr>
          <w:delText xml:space="preserve">                                            </w:delText>
        </w:r>
        <w:r w:rsidR="00076491">
          <w:rPr>
            <w:snapToGrid w:val="0"/>
            <w:sz w:val="30"/>
            <w:szCs w:val="30"/>
          </w:rPr>
          <w:br w:type="page"/>
        </w:r>
      </w:del>
    </w:p>
    <w:p w:rsidR="00086204" w:rsidRPr="00076491" w:rsidRDefault="00086204" w:rsidP="00086204">
      <w:pPr>
        <w:widowControl w:val="0"/>
        <w:tabs>
          <w:tab w:val="left" w:pos="3119"/>
        </w:tabs>
        <w:rPr>
          <w:del w:id="147" w:author="Автор"/>
          <w:snapToGrid w:val="0"/>
          <w:sz w:val="30"/>
          <w:szCs w:val="30"/>
        </w:rPr>
        <w:sectPr w:rsidR="00086204" w:rsidRPr="00076491" w:rsidSect="0094273D">
          <w:headerReference w:type="default" r:id="rId9"/>
          <w:footerReference w:type="default" r:id="rId10"/>
          <w:headerReference w:type="first" r:id="rId11"/>
          <w:pgSz w:w="11907" w:h="16840" w:code="9"/>
          <w:pgMar w:top="1134" w:right="992" w:bottom="1134" w:left="1474" w:header="680" w:footer="720" w:gutter="0"/>
          <w:cols w:space="720"/>
          <w:noEndnote/>
          <w:titlePg/>
          <w:docGrid w:linePitch="272"/>
        </w:sectPr>
      </w:pPr>
    </w:p>
    <w:p w:rsidR="00086204" w:rsidRPr="00076491" w:rsidRDefault="00086204" w:rsidP="006B5FE0">
      <w:pPr>
        <w:widowControl w:val="0"/>
        <w:tabs>
          <w:tab w:val="left" w:pos="3119"/>
        </w:tabs>
        <w:jc w:val="right"/>
        <w:rPr>
          <w:del w:id="148" w:author="Автор"/>
          <w:snapToGrid w:val="0"/>
          <w:sz w:val="30"/>
          <w:szCs w:val="30"/>
        </w:rPr>
      </w:pPr>
    </w:p>
    <w:p w:rsidR="00D16137" w:rsidRDefault="00086204" w:rsidP="008A41AF">
      <w:pPr>
        <w:widowControl w:val="0"/>
        <w:tabs>
          <w:tab w:val="left" w:pos="3119"/>
        </w:tabs>
        <w:rPr>
          <w:del w:id="149" w:author="Автор"/>
          <w:b/>
          <w:snapToGrid w:val="0"/>
          <w:sz w:val="30"/>
          <w:szCs w:val="30"/>
        </w:rPr>
      </w:pPr>
      <w:del w:id="150" w:author="Автор">
        <w:r w:rsidRPr="00076491">
          <w:rPr>
            <w:b/>
            <w:snapToGrid w:val="0"/>
            <w:sz w:val="30"/>
            <w:szCs w:val="30"/>
          </w:rPr>
          <w:delText>СОДЕРЖАНИЕ</w:delText>
        </w:r>
      </w:del>
    </w:p>
    <w:p w:rsidR="007F1F94" w:rsidRDefault="007F1F94" w:rsidP="008A41AF">
      <w:pPr>
        <w:widowControl w:val="0"/>
        <w:tabs>
          <w:tab w:val="left" w:pos="3119"/>
        </w:tabs>
        <w:rPr>
          <w:del w:id="151" w:author="Автор"/>
          <w:b/>
          <w:snapToGrid w:val="0"/>
          <w:sz w:val="30"/>
          <w:szCs w:val="30"/>
        </w:rPr>
      </w:pPr>
    </w:p>
    <w:p w:rsidR="007737B2" w:rsidRPr="0079278C" w:rsidRDefault="007737B2" w:rsidP="006A5E37">
      <w:pPr>
        <w:pStyle w:val="ConsPlusNormal"/>
        <w:widowControl/>
        <w:ind w:firstLine="709"/>
        <w:jc w:val="both"/>
        <w:rPr>
          <w:ins w:id="152" w:author="Автор"/>
          <w:rFonts w:ascii="Times New Roman" w:hAnsi="Times New Roman" w:cs="Times New Roman"/>
          <w:sz w:val="24"/>
          <w:szCs w:val="24"/>
        </w:rPr>
      </w:pPr>
    </w:p>
    <w:p w:rsidR="007737B2" w:rsidRPr="0079278C" w:rsidRDefault="007737B2" w:rsidP="006A5E37">
      <w:pPr>
        <w:pStyle w:val="ConsPlusNormal"/>
        <w:widowControl/>
        <w:jc w:val="center"/>
        <w:outlineLvl w:val="1"/>
        <w:rPr>
          <w:ins w:id="153" w:author="Автор"/>
          <w:rFonts w:ascii="Times New Roman" w:hAnsi="Times New Roman" w:cs="Times New Roman"/>
          <w:sz w:val="30"/>
          <w:szCs w:val="30"/>
        </w:rPr>
      </w:pPr>
      <w:ins w:id="154" w:author="Автор">
        <w:r w:rsidRPr="0079278C">
          <w:rPr>
            <w:rFonts w:ascii="Times New Roman" w:hAnsi="Times New Roman" w:cs="Times New Roman"/>
            <w:sz w:val="30"/>
            <w:szCs w:val="30"/>
          </w:rPr>
          <w:t>ТИТУЛЬНАЯ СТРАНИЦА</w:t>
        </w:r>
      </w:ins>
    </w:p>
    <w:p w:rsidR="007737B2" w:rsidRPr="0079278C" w:rsidRDefault="007737B2" w:rsidP="006A5E37">
      <w:pPr>
        <w:pStyle w:val="ConsPlusNormal"/>
        <w:widowControl/>
        <w:ind w:firstLine="709"/>
        <w:jc w:val="both"/>
        <w:rPr>
          <w:ins w:id="155" w:author="Автор"/>
          <w:rFonts w:ascii="Times New Roman" w:hAnsi="Times New Roman" w:cs="Times New Roman"/>
          <w:sz w:val="24"/>
          <w:szCs w:val="24"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  <w:tblPrChange w:id="156" w:author="Автор">
          <w:tblPr>
            <w:tblStyle w:val="af3"/>
            <w:tblW w:w="9936" w:type="dxa"/>
            <w:tblInd w:w="-31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/>
          </w:tblPr>
        </w:tblPrChange>
      </w:tblPr>
      <w:tblGrid>
        <w:gridCol w:w="5998"/>
        <w:gridCol w:w="2707"/>
        <w:gridCol w:w="541"/>
        <w:tblGridChange w:id="157">
          <w:tblGrid>
            <w:gridCol w:w="6374"/>
            <w:gridCol w:w="2305"/>
            <w:gridCol w:w="567"/>
          </w:tblGrid>
        </w:tblGridChange>
      </w:tblGrid>
      <w:tr w:rsidR="0079278C" w:rsidRPr="0079278C" w:rsidTr="00F87FEB">
        <w:trPr>
          <w:jc w:val="center"/>
        </w:trPr>
        <w:tc>
          <w:tcPr>
            <w:tcW w:w="6374" w:type="dxa"/>
            <w:vAlign w:val="center"/>
            <w:tcPrChange w:id="158" w:author="Автор">
              <w:tcPr>
                <w:tcW w:w="9936" w:type="dxa"/>
              </w:tcPr>
            </w:tcPrChange>
          </w:tcPr>
          <w:p w:rsidR="00000000" w:rsidRDefault="007737B2">
            <w:pPr>
              <w:pStyle w:val="ConsPlusNormal"/>
              <w:widowControl/>
              <w:rPr>
                <w:rFonts w:ascii="Times New Roman" w:hAnsi="Times New Roman"/>
                <w:sz w:val="28"/>
                <w:rPrChange w:id="159" w:author="Автор">
                  <w:rPr>
                    <w:sz w:val="28"/>
                  </w:rPr>
                </w:rPrChange>
              </w:rPr>
              <w:pPrChange w:id="160" w:author="Автор">
                <w:pPr>
                  <w:widowControl w:val="0"/>
                  <w:tabs>
                    <w:tab w:val="left" w:pos="709"/>
                    <w:tab w:val="right" w:pos="9394"/>
                  </w:tabs>
                </w:pPr>
              </w:pPrChange>
            </w:pPr>
            <w:ins w:id="161" w:author="Автор">
              <w:r w:rsidRPr="0079278C">
                <w:rPr>
                  <w:rFonts w:ascii="Times New Roman" w:hAnsi="Times New Roman" w:cs="Times New Roman"/>
                  <w:sz w:val="28"/>
                  <w:szCs w:val="28"/>
                </w:rPr>
                <w:t xml:space="preserve">Торговое наименование лекарственного препарата в </w:t>
              </w:r>
              <w:proofErr w:type="spellStart"/>
              <w:r w:rsidRPr="0079278C">
                <w:rPr>
                  <w:rFonts w:ascii="Times New Roman" w:hAnsi="Times New Roman" w:cs="Times New Roman"/>
                  <w:sz w:val="28"/>
                  <w:szCs w:val="28"/>
                </w:rPr>
                <w:t>референтном</w:t>
              </w:r>
              <w:proofErr w:type="spellEnd"/>
              <w:r w:rsidRPr="0079278C">
                <w:rPr>
                  <w:rFonts w:ascii="Times New Roman" w:hAnsi="Times New Roman" w:cs="Times New Roman"/>
                  <w:sz w:val="28"/>
                  <w:szCs w:val="28"/>
                </w:rPr>
                <w:t xml:space="preserve"> государстве и в государствах признания (в случае отличия) </w:t>
              </w:r>
            </w:ins>
          </w:p>
        </w:tc>
        <w:tc>
          <w:tcPr>
            <w:tcW w:w="2872" w:type="dxa"/>
            <w:gridSpan w:val="2"/>
            <w:vAlign w:val="center"/>
            <w:cellIns w:id="162" w:author="Автор"/>
            <w:tcPrChange w:id="163" w:author="Автор">
              <w:tcPr>
                <w:tcW w:w="9936" w:type="dxa"/>
                <w:gridSpan w:val="2"/>
                <w:cellIns w:id="164" w:author="Автор"/>
              </w:tcPr>
            </w:tcPrChange>
          </w:tcPr>
          <w:p w:rsidR="007737B2" w:rsidRPr="0079278C" w:rsidRDefault="007737B2" w:rsidP="006A5E3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8C" w:rsidRPr="0079278C" w:rsidTr="00F87FEB">
        <w:trPr>
          <w:jc w:val="center"/>
        </w:trPr>
        <w:tc>
          <w:tcPr>
            <w:tcW w:w="6374" w:type="dxa"/>
            <w:vAlign w:val="center"/>
            <w:tcPrChange w:id="165" w:author="Автор">
              <w:tcPr>
                <w:tcW w:w="852" w:type="dxa"/>
              </w:tcPr>
            </w:tcPrChange>
          </w:tcPr>
          <w:p w:rsidR="00000000" w:rsidRDefault="00A74CDE">
            <w:pPr>
              <w:pStyle w:val="ConsPlusNormal"/>
              <w:widowControl/>
              <w:rPr>
                <w:rFonts w:ascii="Times New Roman" w:hAnsi="Times New Roman"/>
                <w:sz w:val="28"/>
                <w:rPrChange w:id="166" w:author="Автор">
                  <w:rPr>
                    <w:sz w:val="30"/>
                  </w:rPr>
                </w:rPrChange>
              </w:rPr>
              <w:pPrChange w:id="167" w:author="Автор">
                <w:pPr>
                  <w:widowControl w:val="0"/>
                  <w:tabs>
                    <w:tab w:val="left" w:pos="709"/>
                    <w:tab w:val="right" w:pos="9394"/>
                  </w:tabs>
                </w:pPr>
              </w:pPrChange>
            </w:pPr>
            <w:del w:id="168" w:author="Автор">
              <w:r>
                <w:rPr>
                  <w:snapToGrid w:val="0"/>
                  <w:sz w:val="28"/>
                  <w:szCs w:val="28"/>
                  <w:lang w:val="en-US"/>
                </w:rPr>
                <w:delText>I</w:delText>
              </w:r>
              <w:r w:rsidR="00511331" w:rsidRPr="00774E69">
                <w:rPr>
                  <w:snapToGrid w:val="0"/>
                  <w:sz w:val="28"/>
                  <w:szCs w:val="28"/>
                </w:rPr>
                <w:delText>.</w:delText>
              </w:r>
            </w:del>
            <w:ins w:id="169" w:author="Автор">
              <w:r w:rsidR="007737B2" w:rsidRPr="0079278C">
                <w:rPr>
                  <w:rFonts w:ascii="Times New Roman" w:hAnsi="Times New Roman" w:cs="Times New Roman"/>
                  <w:sz w:val="28"/>
                  <w:szCs w:val="28"/>
                </w:rPr>
                <w:t>МНН (при наличии) или общепринятое (</w:t>
              </w:r>
              <w:proofErr w:type="spellStart"/>
              <w:r w:rsidR="007737B2" w:rsidRPr="0079278C">
                <w:rPr>
                  <w:rFonts w:ascii="Times New Roman" w:hAnsi="Times New Roman" w:cs="Times New Roman"/>
                  <w:sz w:val="28"/>
                  <w:szCs w:val="28"/>
                </w:rPr>
                <w:t>группировочное</w:t>
              </w:r>
              <w:proofErr w:type="spellEnd"/>
              <w:r w:rsidR="007737B2" w:rsidRPr="0079278C">
                <w:rPr>
                  <w:rFonts w:ascii="Times New Roman" w:hAnsi="Times New Roman" w:cs="Times New Roman"/>
                  <w:sz w:val="28"/>
                  <w:szCs w:val="28"/>
                </w:rPr>
                <w:t xml:space="preserve">) </w:t>
              </w:r>
              <w:r w:rsidR="00AD156B">
                <w:rPr>
                  <w:rFonts w:ascii="Times New Roman" w:hAnsi="Times New Roman" w:cs="Times New Roman"/>
                  <w:sz w:val="28"/>
                  <w:szCs w:val="28"/>
                </w:rPr>
                <w:t>либо</w:t>
              </w:r>
              <w:r w:rsidR="00AD156B" w:rsidRPr="0079278C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7737B2" w:rsidRPr="0079278C">
                <w:rPr>
                  <w:rFonts w:ascii="Times New Roman" w:hAnsi="Times New Roman" w:cs="Times New Roman"/>
                  <w:sz w:val="28"/>
                  <w:szCs w:val="28"/>
                </w:rPr>
                <w:t>химическое наименование действующего вещества</w:t>
              </w:r>
            </w:ins>
          </w:p>
        </w:tc>
        <w:tc>
          <w:tcPr>
            <w:tcW w:w="2872" w:type="dxa"/>
            <w:vAlign w:val="center"/>
            <w:tcPrChange w:id="170" w:author="Автор">
              <w:tcPr>
                <w:tcW w:w="8517" w:type="dxa"/>
              </w:tcPr>
            </w:tcPrChange>
          </w:tcPr>
          <w:p w:rsidR="00000000" w:rsidRDefault="00A74CDE">
            <w:pPr>
              <w:pStyle w:val="ConsPlusNormal"/>
              <w:widowControl/>
              <w:ind w:firstLine="709"/>
              <w:rPr>
                <w:rFonts w:ascii="Times New Roman" w:hAnsi="Times New Roman"/>
                <w:sz w:val="24"/>
                <w:rPrChange w:id="171" w:author="Автор">
                  <w:rPr>
                    <w:sz w:val="28"/>
                  </w:rPr>
                </w:rPrChange>
              </w:rPr>
              <w:pPrChange w:id="172" w:author="Автор">
                <w:pPr/>
              </w:pPrChange>
            </w:pPr>
            <w:del w:id="173" w:author="Автор">
              <w:r>
                <w:rPr>
                  <w:snapToGrid w:val="0"/>
                  <w:sz w:val="28"/>
                  <w:szCs w:val="28"/>
                </w:rPr>
                <w:delText>Рекомендация</w:delText>
              </w:r>
            </w:del>
          </w:p>
        </w:tc>
        <w:tc>
          <w:tcPr>
            <w:tcW w:w="567" w:type="dxa"/>
            <w:cellDel w:id="174" w:author="Автор"/>
            <w:tcPrChange w:id="175" w:author="Автор">
              <w:tcPr>
                <w:tcW w:w="567" w:type="dxa"/>
                <w:cellDel w:id="176" w:author="Автор"/>
              </w:tcPr>
            </w:tcPrChange>
          </w:tcPr>
          <w:p w:rsidR="00A74CDE" w:rsidRDefault="00A74CDE" w:rsidP="00714EE8">
            <w:pPr>
              <w:widowControl w:val="0"/>
              <w:tabs>
                <w:tab w:val="left" w:pos="709"/>
                <w:tab w:val="right" w:pos="9394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30"/>
                <w:szCs w:val="30"/>
                <w:lang w:eastAsia="nl-NL"/>
              </w:rPr>
            </w:pPr>
            <w:del w:id="177" w:author="Автор">
              <w:r>
                <w:rPr>
                  <w:snapToGrid w:val="0"/>
                  <w:sz w:val="30"/>
                  <w:szCs w:val="30"/>
                </w:rPr>
                <w:delText>4</w:delText>
              </w:r>
            </w:del>
          </w:p>
        </w:tc>
      </w:tr>
      <w:tr w:rsidR="0079278C" w:rsidRPr="0079278C" w:rsidTr="00F87FEB">
        <w:trPr>
          <w:jc w:val="center"/>
        </w:trPr>
        <w:tc>
          <w:tcPr>
            <w:tcW w:w="6374" w:type="dxa"/>
            <w:vAlign w:val="center"/>
            <w:tcPrChange w:id="178" w:author="Автор">
              <w:tcPr>
                <w:tcW w:w="852" w:type="dxa"/>
              </w:tcPr>
            </w:tcPrChange>
          </w:tcPr>
          <w:p w:rsidR="00000000" w:rsidRDefault="008A41AF">
            <w:pPr>
              <w:pStyle w:val="ConsPlusNormal"/>
              <w:widowControl/>
              <w:rPr>
                <w:rFonts w:ascii="Times New Roman" w:hAnsi="Times New Roman"/>
                <w:sz w:val="28"/>
                <w:rPrChange w:id="179" w:author="Автор">
                  <w:rPr>
                    <w:b/>
                    <w:sz w:val="28"/>
                    <w:u w:val="single"/>
                  </w:rPr>
                </w:rPrChange>
              </w:rPr>
              <w:pPrChange w:id="180" w:author="Автор">
                <w:pPr>
                  <w:widowControl w:val="0"/>
                  <w:tabs>
                    <w:tab w:val="left" w:pos="709"/>
                    <w:tab w:val="right" w:pos="9394"/>
                  </w:tabs>
                </w:pPr>
              </w:pPrChange>
            </w:pPr>
            <w:del w:id="181" w:author="Автор">
              <w:r w:rsidRPr="00076491">
                <w:rPr>
                  <w:noProof/>
                  <w:sz w:val="30"/>
                  <w:szCs w:val="30"/>
                </w:rPr>
                <w:delText>II</w:delText>
              </w:r>
              <w:r w:rsidR="00511331">
                <w:rPr>
                  <w:noProof/>
                  <w:sz w:val="30"/>
                  <w:szCs w:val="30"/>
                </w:rPr>
                <w:delText>.</w:delText>
              </w:r>
            </w:del>
            <w:ins w:id="182" w:author="Автор">
              <w:r w:rsidR="007737B2" w:rsidRPr="0079278C">
                <w:rPr>
                  <w:rFonts w:ascii="Times New Roman" w:hAnsi="Times New Roman" w:cs="Times New Roman"/>
                  <w:sz w:val="28"/>
                  <w:szCs w:val="28"/>
                </w:rPr>
                <w:t>Фармакотерапевтическая группа (код АТХ)</w:t>
              </w:r>
            </w:ins>
          </w:p>
        </w:tc>
        <w:tc>
          <w:tcPr>
            <w:tcW w:w="2872" w:type="dxa"/>
            <w:vAlign w:val="center"/>
            <w:cellMerge w:id="183" w:author="Автор" w:vMergeOrig="cont" w:vMerge="rest"/>
            <w:tcPrChange w:id="184" w:author="Автор">
              <w:tcPr>
                <w:tcW w:w="8517" w:type="dxa"/>
                <w:cellMerge w:id="185" w:author="Автор" w:vMergeOrig="cont" w:vMerge="rest"/>
              </w:tcPr>
            </w:tcPrChange>
          </w:tcPr>
          <w:p w:rsidR="00A74CDE" w:rsidRDefault="00A74CDE" w:rsidP="00A74CDE">
            <w:pPr>
              <w:rPr>
                <w:del w:id="186" w:author="Автор"/>
                <w:sz w:val="28"/>
                <w:szCs w:val="28"/>
              </w:rPr>
            </w:pPr>
            <w:del w:id="187" w:author="Автор">
              <w:r>
                <w:rPr>
                  <w:snapToGrid w:val="0"/>
                  <w:sz w:val="28"/>
                  <w:szCs w:val="28"/>
                </w:rPr>
                <w:delText>Пояснительная записка</w:delText>
              </w:r>
            </w:del>
          </w:p>
          <w:p w:rsidR="00000000" w:rsidRDefault="00A74CDE">
            <w:pPr>
              <w:pStyle w:val="ConsPlusNormal"/>
              <w:widowControl/>
              <w:ind w:firstLine="709"/>
              <w:rPr>
                <w:rFonts w:ascii="Times New Roman" w:hAnsi="Times New Roman"/>
                <w:sz w:val="24"/>
                <w:rPrChange w:id="188" w:author="Автор">
                  <w:rPr>
                    <w:sz w:val="28"/>
                  </w:rPr>
                </w:rPrChange>
              </w:rPr>
              <w:pPrChange w:id="189" w:author="Автор">
                <w:pPr/>
              </w:pPrChange>
            </w:pPr>
            <w:del w:id="190" w:author="Автор">
              <w:r w:rsidRPr="00A74CDE">
                <w:rPr>
                  <w:sz w:val="28"/>
                  <w:szCs w:val="28"/>
                </w:rPr>
                <w:delText>Постановка задачи</w:delText>
              </w:r>
            </w:del>
          </w:p>
        </w:tc>
        <w:tc>
          <w:tcPr>
            <w:tcW w:w="567" w:type="dxa"/>
            <w:cellDel w:id="191" w:author="Автор"/>
            <w:tcPrChange w:id="192" w:author="Автор">
              <w:tcPr>
                <w:tcW w:w="567" w:type="dxa"/>
                <w:cellDel w:id="193" w:author="Автор"/>
              </w:tcPr>
            </w:tcPrChange>
          </w:tcPr>
          <w:p w:rsidR="008A41AF" w:rsidRPr="005E5DF5" w:rsidRDefault="008A41AF" w:rsidP="00714EE8">
            <w:pPr>
              <w:widowControl w:val="0"/>
              <w:tabs>
                <w:tab w:val="left" w:pos="709"/>
                <w:tab w:val="right" w:pos="9394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30"/>
                <w:szCs w:val="30"/>
                <w:lang w:eastAsia="nl-NL"/>
              </w:rPr>
            </w:pPr>
            <w:del w:id="194" w:author="Автор">
              <w:r w:rsidRPr="005E5DF5">
                <w:rPr>
                  <w:snapToGrid w:val="0"/>
                  <w:sz w:val="30"/>
                  <w:szCs w:val="30"/>
                </w:rPr>
                <w:delText>4</w:delText>
              </w:r>
            </w:del>
          </w:p>
        </w:tc>
      </w:tr>
    </w:tbl>
    <w:tbl>
      <w:tblPr>
        <w:tblStyle w:val="af3"/>
        <w:tblW w:w="993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2"/>
        <w:gridCol w:w="8517"/>
        <w:gridCol w:w="567"/>
      </w:tblGrid>
      <w:tr w:rsidR="008A41AF" w:rsidRPr="005E5DF5" w:rsidTr="008A41AF">
        <w:trPr>
          <w:del w:id="195" w:author="Автор"/>
        </w:trPr>
        <w:tc>
          <w:tcPr>
            <w:tcW w:w="852" w:type="dxa"/>
          </w:tcPr>
          <w:p w:rsidR="008A41AF" w:rsidRPr="00511331" w:rsidRDefault="008A41AF" w:rsidP="00714EE8">
            <w:pPr>
              <w:widowControl w:val="0"/>
              <w:tabs>
                <w:tab w:val="left" w:pos="709"/>
                <w:tab w:val="right" w:pos="9394"/>
              </w:tabs>
              <w:rPr>
                <w:del w:id="196" w:author="Автор"/>
                <w:b/>
                <w:snapToGrid w:val="0"/>
                <w:sz w:val="28"/>
                <w:szCs w:val="28"/>
                <w:u w:val="single"/>
                <w:lang w:val="en-US"/>
              </w:rPr>
            </w:pPr>
            <w:del w:id="197" w:author="Автор">
              <w:r w:rsidRPr="00076491">
                <w:rPr>
                  <w:sz w:val="30"/>
                  <w:szCs w:val="30"/>
                </w:rPr>
                <w:delText>II.1</w:delText>
              </w:r>
              <w:r w:rsidR="00511331">
                <w:rPr>
                  <w:sz w:val="30"/>
                  <w:szCs w:val="30"/>
                  <w:lang w:val="en-US"/>
                </w:rPr>
                <w:delText>.</w:delText>
              </w:r>
            </w:del>
          </w:p>
        </w:tc>
        <w:tc>
          <w:tcPr>
            <w:tcW w:w="8517" w:type="dxa"/>
          </w:tcPr>
          <w:p w:rsidR="008A41AF" w:rsidRDefault="008A41AF" w:rsidP="00714EE8">
            <w:pPr>
              <w:widowControl w:val="0"/>
              <w:tabs>
                <w:tab w:val="left" w:pos="709"/>
                <w:tab w:val="right" w:pos="9394"/>
              </w:tabs>
              <w:rPr>
                <w:del w:id="198" w:author="Автор"/>
                <w:b/>
                <w:snapToGrid w:val="0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A41AF" w:rsidRPr="005E5DF5" w:rsidRDefault="008A41AF" w:rsidP="00714EE8">
            <w:pPr>
              <w:widowControl w:val="0"/>
              <w:tabs>
                <w:tab w:val="left" w:pos="709"/>
                <w:tab w:val="right" w:pos="9394"/>
              </w:tabs>
              <w:rPr>
                <w:del w:id="199" w:author="Автор"/>
                <w:snapToGrid w:val="0"/>
                <w:sz w:val="30"/>
                <w:szCs w:val="30"/>
              </w:rPr>
            </w:pPr>
            <w:del w:id="200" w:author="Автор">
              <w:r w:rsidRPr="005E5DF5">
                <w:rPr>
                  <w:snapToGrid w:val="0"/>
                  <w:sz w:val="30"/>
                  <w:szCs w:val="30"/>
                </w:rPr>
                <w:delText>4</w:delText>
              </w:r>
            </w:del>
          </w:p>
        </w:tc>
      </w:tr>
    </w:tbl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  <w:tblPrChange w:id="201" w:author="Автор">
          <w:tblPr>
            <w:tblStyle w:val="af3"/>
            <w:tblW w:w="9936" w:type="dxa"/>
            <w:tblInd w:w="-31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/>
          </w:tblPr>
        </w:tblPrChange>
      </w:tblPr>
      <w:tblGrid>
        <w:gridCol w:w="752"/>
        <w:gridCol w:w="5498"/>
        <w:gridCol w:w="2488"/>
        <w:gridCol w:w="508"/>
        <w:tblGridChange w:id="202">
          <w:tblGrid>
            <w:gridCol w:w="46"/>
            <w:gridCol w:w="806"/>
            <w:gridCol w:w="5444"/>
            <w:gridCol w:w="78"/>
            <w:gridCol w:w="2305"/>
            <w:gridCol w:w="567"/>
            <w:gridCol w:w="46"/>
          </w:tblGrid>
        </w:tblGridChange>
      </w:tblGrid>
      <w:tr w:rsidR="0079278C" w:rsidRPr="0079278C" w:rsidTr="00F87FEB">
        <w:trPr>
          <w:jc w:val="center"/>
          <w:trPrChange w:id="203" w:author="Автор">
            <w:trPr>
              <w:gridAfter w:val="0"/>
            </w:trPr>
          </w:trPrChange>
        </w:trPr>
        <w:tc>
          <w:tcPr>
            <w:tcW w:w="852" w:type="dxa"/>
            <w:cellDel w:id="204" w:author="Автор"/>
            <w:tcPrChange w:id="205" w:author="Автор">
              <w:tcPr>
                <w:tcW w:w="852" w:type="dxa"/>
                <w:gridSpan w:val="2"/>
                <w:cellDel w:id="206" w:author="Автор"/>
              </w:tcPr>
            </w:tcPrChange>
          </w:tcPr>
          <w:p w:rsidR="00E56480" w:rsidRPr="00511331" w:rsidRDefault="00D16137" w:rsidP="00714EE8">
            <w:pPr>
              <w:widowControl w:val="0"/>
              <w:tabs>
                <w:tab w:val="left" w:pos="709"/>
                <w:tab w:val="right" w:pos="9394"/>
              </w:tabs>
              <w:rPr>
                <w:del w:id="207" w:author="Автор"/>
                <w:b/>
                <w:snapToGrid w:val="0"/>
                <w:sz w:val="28"/>
                <w:szCs w:val="28"/>
                <w:u w:val="single"/>
                <w:lang w:val="en-US"/>
              </w:rPr>
            </w:pPr>
            <w:del w:id="208" w:author="Автор">
              <w:r w:rsidRPr="00076491">
                <w:rPr>
                  <w:sz w:val="30"/>
                  <w:szCs w:val="30"/>
                </w:rPr>
                <w:delText>II.2</w:delText>
              </w:r>
              <w:r w:rsidR="00511331">
                <w:rPr>
                  <w:sz w:val="30"/>
                  <w:szCs w:val="30"/>
                  <w:lang w:val="en-US"/>
                </w:rPr>
                <w:delText>.</w:delText>
              </w:r>
            </w:del>
          </w:p>
          <w:p w:rsidR="00E56480" w:rsidRPr="00511331" w:rsidRDefault="00E56480" w:rsidP="00E56480">
            <w:pPr>
              <w:rPr>
                <w:del w:id="209" w:author="Автор"/>
                <w:sz w:val="28"/>
                <w:szCs w:val="28"/>
                <w:lang w:val="en-US"/>
              </w:rPr>
            </w:pPr>
            <w:del w:id="210" w:author="Автор">
              <w:r w:rsidRPr="00E56480">
                <w:rPr>
                  <w:sz w:val="28"/>
                  <w:szCs w:val="28"/>
                </w:rPr>
                <w:delText>II.3</w:delText>
              </w:r>
              <w:r w:rsidR="00511331">
                <w:rPr>
                  <w:sz w:val="28"/>
                  <w:szCs w:val="28"/>
                  <w:lang w:val="en-US"/>
                </w:rPr>
                <w:delText>.</w:delText>
              </w:r>
            </w:del>
          </w:p>
          <w:p w:rsidR="00D16137" w:rsidRPr="00076491" w:rsidRDefault="00E56480" w:rsidP="00714EE8">
            <w:pPr>
              <w:widowControl w:val="0"/>
              <w:tabs>
                <w:tab w:val="left" w:pos="709"/>
                <w:tab w:val="right" w:pos="9394"/>
              </w:tabs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nl-NL" w:eastAsia="nl-NL"/>
              </w:rPr>
            </w:pPr>
            <w:del w:id="211" w:author="Автор">
              <w:r w:rsidRPr="00E56480">
                <w:rPr>
                  <w:sz w:val="28"/>
                  <w:szCs w:val="28"/>
                </w:rPr>
                <w:delText>II.4</w:delText>
              </w:r>
              <w:r w:rsidR="00511331">
                <w:rPr>
                  <w:sz w:val="28"/>
                  <w:szCs w:val="28"/>
                  <w:lang w:val="en-US"/>
                </w:rPr>
                <w:delText>.</w:delText>
              </w:r>
            </w:del>
          </w:p>
        </w:tc>
        <w:tc>
          <w:tcPr>
            <w:tcW w:w="6374" w:type="dxa"/>
            <w:vAlign w:val="center"/>
            <w:tcPrChange w:id="212" w:author="Автор">
              <w:tcPr>
                <w:tcW w:w="8517" w:type="dxa"/>
                <w:gridSpan w:val="2"/>
              </w:tcPr>
            </w:tcPrChange>
          </w:tcPr>
          <w:p w:rsidR="00E56480" w:rsidRDefault="00D16137" w:rsidP="00714EE8">
            <w:pPr>
              <w:widowControl w:val="0"/>
              <w:tabs>
                <w:tab w:val="left" w:pos="709"/>
                <w:tab w:val="right" w:pos="9394"/>
              </w:tabs>
              <w:rPr>
                <w:del w:id="213" w:author="Автор"/>
                <w:sz w:val="30"/>
                <w:szCs w:val="30"/>
              </w:rPr>
            </w:pPr>
            <w:del w:id="214" w:author="Автор">
              <w:r>
                <w:rPr>
                  <w:sz w:val="30"/>
                  <w:szCs w:val="30"/>
                </w:rPr>
                <w:delText xml:space="preserve">О препарате     </w:delText>
              </w:r>
            </w:del>
          </w:p>
          <w:p w:rsidR="00E56480" w:rsidRPr="0094273D" w:rsidRDefault="00E56480" w:rsidP="00714EE8">
            <w:pPr>
              <w:widowControl w:val="0"/>
              <w:tabs>
                <w:tab w:val="left" w:pos="709"/>
                <w:tab w:val="right" w:pos="9394"/>
              </w:tabs>
              <w:rPr>
                <w:del w:id="215" w:author="Автор"/>
                <w:sz w:val="30"/>
                <w:szCs w:val="30"/>
              </w:rPr>
            </w:pPr>
            <w:del w:id="216" w:author="Автор">
              <w:r>
                <w:rPr>
                  <w:sz w:val="30"/>
                  <w:szCs w:val="30"/>
                </w:rPr>
                <w:delText xml:space="preserve">Общие замечания по представленному досье. </w:delText>
              </w:r>
            </w:del>
          </w:p>
          <w:p w:rsidR="00000000" w:rsidRDefault="00E56480">
            <w:pPr>
              <w:pStyle w:val="ConsPlusNormal"/>
              <w:widowControl/>
              <w:rPr>
                <w:rFonts w:ascii="Times New Roman" w:hAnsi="Times New Roman"/>
                <w:sz w:val="28"/>
                <w:rPrChange w:id="217" w:author="Автор">
                  <w:rPr>
                    <w:sz w:val="30"/>
                  </w:rPr>
                </w:rPrChange>
              </w:rPr>
              <w:pPrChange w:id="218" w:author="Автор">
                <w:pPr>
                  <w:widowControl w:val="0"/>
                  <w:tabs>
                    <w:tab w:val="left" w:pos="709"/>
                    <w:tab w:val="right" w:pos="9394"/>
                  </w:tabs>
                </w:pPr>
              </w:pPrChange>
            </w:pPr>
            <w:del w:id="219" w:author="Автор">
              <w:r>
                <w:rPr>
                  <w:sz w:val="30"/>
                  <w:szCs w:val="30"/>
                </w:rPr>
                <w:delText xml:space="preserve">Общие замечания по соблюдению требований надлежащей производственной практики </w:delText>
              </w:r>
              <w:r w:rsidRPr="00E56480">
                <w:rPr>
                  <w:sz w:val="30"/>
                  <w:szCs w:val="30"/>
                </w:rPr>
                <w:delText>(</w:delText>
              </w:r>
              <w:r>
                <w:rPr>
                  <w:sz w:val="30"/>
                  <w:szCs w:val="30"/>
                  <w:lang w:val="en-US"/>
                </w:rPr>
                <w:delText>GMP</w:delText>
              </w:r>
              <w:r w:rsidRPr="00E56480">
                <w:rPr>
                  <w:sz w:val="30"/>
                  <w:szCs w:val="30"/>
                </w:rPr>
                <w:delText xml:space="preserve">), </w:delText>
              </w:r>
              <w:r>
                <w:rPr>
                  <w:sz w:val="30"/>
                  <w:szCs w:val="30"/>
                </w:rPr>
                <w:delText xml:space="preserve">надлежащей лабораторной практики </w:delText>
              </w:r>
              <w:r w:rsidRPr="00E56480">
                <w:rPr>
                  <w:sz w:val="30"/>
                  <w:szCs w:val="30"/>
                </w:rPr>
                <w:delText>(</w:delText>
              </w:r>
              <w:r>
                <w:rPr>
                  <w:sz w:val="30"/>
                  <w:szCs w:val="30"/>
                  <w:lang w:val="en-US"/>
                </w:rPr>
                <w:delText>GLP</w:delText>
              </w:r>
              <w:r>
                <w:rPr>
                  <w:sz w:val="30"/>
                  <w:szCs w:val="30"/>
                </w:rPr>
                <w:delText>)</w:delText>
              </w:r>
              <w:r w:rsidRPr="00E56480">
                <w:rPr>
                  <w:sz w:val="30"/>
                  <w:szCs w:val="30"/>
                </w:rPr>
                <w:delText xml:space="preserve">, </w:delText>
              </w:r>
              <w:r>
                <w:rPr>
                  <w:sz w:val="30"/>
                  <w:szCs w:val="30"/>
                </w:rPr>
                <w:delText>надлежащей клинической практики (</w:delText>
              </w:r>
              <w:r>
                <w:rPr>
                  <w:sz w:val="30"/>
                  <w:szCs w:val="30"/>
                  <w:lang w:val="en-US"/>
                </w:rPr>
                <w:delText>GCP</w:delText>
              </w:r>
              <w:r w:rsidRPr="00E56480">
                <w:rPr>
                  <w:sz w:val="30"/>
                  <w:szCs w:val="30"/>
                </w:rPr>
                <w:delText>)</w:delText>
              </w:r>
              <w:r>
                <w:rPr>
                  <w:sz w:val="30"/>
                  <w:szCs w:val="30"/>
                </w:rPr>
                <w:delText xml:space="preserve"> и согласованных этических принципов</w:delText>
              </w:r>
              <w:r w:rsidR="00A74CDE">
                <w:rPr>
                  <w:sz w:val="30"/>
                  <w:szCs w:val="30"/>
                </w:rPr>
                <w:delText xml:space="preserve"> </w:delText>
              </w:r>
            </w:del>
            <w:ins w:id="220" w:author="Автор">
              <w:r w:rsidR="007737B2" w:rsidRPr="0079278C">
                <w:rPr>
                  <w:rFonts w:ascii="Times New Roman" w:hAnsi="Times New Roman" w:cs="Times New Roman"/>
                  <w:sz w:val="28"/>
                  <w:szCs w:val="28"/>
                </w:rPr>
                <w:t xml:space="preserve">Лекарственная форма, дозировка (дозировки) и форма (формы) выпуска </w:t>
              </w:r>
            </w:ins>
          </w:p>
        </w:tc>
        <w:tc>
          <w:tcPr>
            <w:tcW w:w="2872" w:type="dxa"/>
            <w:gridSpan w:val="2"/>
            <w:vAlign w:val="center"/>
            <w:tcPrChange w:id="221" w:author="Автор">
              <w:tcPr>
                <w:tcW w:w="567" w:type="dxa"/>
                <w:gridSpan w:val="2"/>
              </w:tcPr>
            </w:tcPrChange>
          </w:tcPr>
          <w:p w:rsidR="007F1F94" w:rsidRDefault="005E5DF5" w:rsidP="00714EE8">
            <w:pPr>
              <w:widowControl w:val="0"/>
              <w:tabs>
                <w:tab w:val="left" w:pos="709"/>
                <w:tab w:val="right" w:pos="9394"/>
              </w:tabs>
              <w:rPr>
                <w:del w:id="222" w:author="Автор"/>
                <w:snapToGrid w:val="0"/>
                <w:sz w:val="30"/>
                <w:szCs w:val="30"/>
              </w:rPr>
            </w:pPr>
            <w:del w:id="223" w:author="Автор">
              <w:r w:rsidRPr="005E5DF5">
                <w:rPr>
                  <w:snapToGrid w:val="0"/>
                  <w:sz w:val="30"/>
                  <w:szCs w:val="30"/>
                </w:rPr>
                <w:delText>4</w:delText>
              </w:r>
            </w:del>
          </w:p>
          <w:p w:rsidR="007F1F94" w:rsidRPr="007F1F94" w:rsidRDefault="007F1F94" w:rsidP="007F1F94">
            <w:pPr>
              <w:rPr>
                <w:del w:id="224" w:author="Автор"/>
                <w:sz w:val="30"/>
                <w:szCs w:val="30"/>
              </w:rPr>
            </w:pPr>
            <w:del w:id="225" w:author="Автор">
              <w:r>
                <w:rPr>
                  <w:sz w:val="30"/>
                  <w:szCs w:val="30"/>
                </w:rPr>
                <w:delText>4</w:delText>
              </w:r>
            </w:del>
          </w:p>
          <w:p w:rsidR="007F1F94" w:rsidRPr="007F1F94" w:rsidRDefault="007F1F94" w:rsidP="007F1F94">
            <w:pPr>
              <w:rPr>
                <w:del w:id="226" w:author="Автор"/>
                <w:sz w:val="30"/>
                <w:szCs w:val="30"/>
              </w:rPr>
            </w:pPr>
          </w:p>
          <w:p w:rsidR="007F1F94" w:rsidRDefault="007F1F94" w:rsidP="007F1F94">
            <w:pPr>
              <w:rPr>
                <w:del w:id="227" w:author="Автор"/>
                <w:sz w:val="30"/>
                <w:szCs w:val="30"/>
              </w:rPr>
            </w:pPr>
          </w:p>
          <w:p w:rsidR="007F1F94" w:rsidRDefault="007F1F94" w:rsidP="007F1F94">
            <w:pPr>
              <w:rPr>
                <w:del w:id="228" w:author="Автор"/>
                <w:sz w:val="30"/>
                <w:szCs w:val="30"/>
              </w:rPr>
            </w:pPr>
          </w:p>
          <w:p w:rsidR="00000000" w:rsidRDefault="007F1F94">
            <w:pPr>
              <w:pStyle w:val="ConsPlusNormal"/>
              <w:widowControl/>
              <w:ind w:firstLine="709"/>
              <w:rPr>
                <w:rFonts w:ascii="Times New Roman" w:hAnsi="Times New Roman"/>
                <w:sz w:val="24"/>
                <w:rPrChange w:id="229" w:author="Автор">
                  <w:rPr>
                    <w:sz w:val="30"/>
                  </w:rPr>
                </w:rPrChange>
              </w:rPr>
              <w:pPrChange w:id="230" w:author="Автор">
                <w:pPr/>
              </w:pPrChange>
            </w:pPr>
            <w:del w:id="231" w:author="Автор">
              <w:r>
                <w:rPr>
                  <w:sz w:val="30"/>
                  <w:szCs w:val="30"/>
                </w:rPr>
                <w:delText>5</w:delText>
              </w:r>
            </w:del>
          </w:p>
        </w:tc>
      </w:tr>
      <w:tr w:rsidR="0079278C" w:rsidRPr="0079278C" w:rsidTr="00F87FEB">
        <w:trPr>
          <w:jc w:val="center"/>
          <w:ins w:id="232" w:author="Автор"/>
        </w:trPr>
        <w:tc>
          <w:tcPr>
            <w:tcW w:w="6374" w:type="dxa"/>
            <w:gridSpan w:val="2"/>
          </w:tcPr>
          <w:p w:rsidR="007737B2" w:rsidRPr="0079278C" w:rsidRDefault="007737B2" w:rsidP="006A5E37">
            <w:pPr>
              <w:spacing w:after="0" w:line="240" w:lineRule="auto"/>
              <w:rPr>
                <w:ins w:id="233" w:author="Автор"/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ins w:id="234" w:author="Автор">
              <w:r w:rsidRPr="0079278C">
                <w:rPr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Референтное</w:t>
              </w:r>
              <w:proofErr w:type="spellEnd"/>
              <w:r w:rsidRPr="0079278C">
                <w:rPr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 xml:space="preserve"> государство </w:t>
              </w:r>
            </w:ins>
          </w:p>
        </w:tc>
        <w:tc>
          <w:tcPr>
            <w:tcW w:w="2872" w:type="dxa"/>
            <w:gridSpan w:val="2"/>
            <w:vAlign w:val="center"/>
          </w:tcPr>
          <w:p w:rsidR="007737B2" w:rsidRPr="0079278C" w:rsidRDefault="007737B2" w:rsidP="006A5E37">
            <w:pPr>
              <w:pStyle w:val="ConsPlusNormal"/>
              <w:widowControl/>
              <w:ind w:firstLine="709"/>
              <w:rPr>
                <w:ins w:id="235" w:author="Автор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8C" w:rsidRPr="0079278C" w:rsidTr="00F87FEB">
        <w:trPr>
          <w:jc w:val="center"/>
          <w:trPrChange w:id="236" w:author="Автор">
            <w:trPr>
              <w:gridAfter w:val="0"/>
            </w:trPr>
          </w:trPrChange>
        </w:trPr>
        <w:tc>
          <w:tcPr>
            <w:tcW w:w="852" w:type="dxa"/>
            <w:cellDel w:id="237" w:author="Автор"/>
            <w:tcPrChange w:id="238" w:author="Автор">
              <w:tcPr>
                <w:tcW w:w="852" w:type="dxa"/>
                <w:gridSpan w:val="2"/>
                <w:cellDel w:id="239" w:author="Автор"/>
              </w:tcPr>
            </w:tcPrChange>
          </w:tcPr>
          <w:p w:rsidR="00C47A27" w:rsidRPr="00076491" w:rsidRDefault="00C47A27" w:rsidP="00714EE8">
            <w:pPr>
              <w:widowControl w:val="0"/>
              <w:tabs>
                <w:tab w:val="left" w:pos="709"/>
                <w:tab w:val="right" w:pos="9394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30"/>
                <w:szCs w:val="30"/>
                <w:lang w:val="nl-NL" w:eastAsia="nl-NL"/>
              </w:rPr>
            </w:pPr>
            <w:del w:id="240" w:author="Автор">
              <w:r w:rsidRPr="00076491">
                <w:rPr>
                  <w:noProof/>
                  <w:sz w:val="30"/>
                  <w:szCs w:val="30"/>
                </w:rPr>
                <w:delText>III</w:delText>
              </w:r>
              <w:r w:rsidR="00511331">
                <w:rPr>
                  <w:noProof/>
                  <w:sz w:val="30"/>
                  <w:szCs w:val="30"/>
                </w:rPr>
                <w:delText>.</w:delText>
              </w:r>
            </w:del>
          </w:p>
        </w:tc>
        <w:tc>
          <w:tcPr>
            <w:tcW w:w="6374" w:type="dxa"/>
            <w:vAlign w:val="center"/>
            <w:tcPrChange w:id="241" w:author="Автор">
              <w:tcPr>
                <w:tcW w:w="8517" w:type="dxa"/>
                <w:gridSpan w:val="2"/>
              </w:tcPr>
            </w:tcPrChange>
          </w:tcPr>
          <w:p w:rsidR="00000000" w:rsidRDefault="00A74CDE">
            <w:pPr>
              <w:pStyle w:val="ConsPlusNormal"/>
              <w:widowControl/>
              <w:rPr>
                <w:rFonts w:ascii="Times New Roman" w:hAnsi="Times New Roman"/>
                <w:sz w:val="28"/>
                <w:rPrChange w:id="242" w:author="Автор">
                  <w:rPr>
                    <w:b/>
                    <w:sz w:val="28"/>
                    <w:u w:val="single"/>
                  </w:rPr>
                </w:rPrChange>
              </w:rPr>
              <w:pPrChange w:id="243" w:author="Автор">
                <w:pPr>
                  <w:widowControl w:val="0"/>
                  <w:tabs>
                    <w:tab w:val="left" w:pos="709"/>
                    <w:tab w:val="right" w:pos="9394"/>
                  </w:tabs>
                </w:pPr>
              </w:pPrChange>
            </w:pPr>
            <w:del w:id="244" w:author="Автор">
              <w:r>
                <w:rPr>
                  <w:sz w:val="30"/>
                  <w:szCs w:val="30"/>
                </w:rPr>
                <w:delText>Научный обзор и обсуждение</w:delText>
              </w:r>
              <w:r w:rsidRPr="00076491">
                <w:rPr>
                  <w:noProof/>
                  <w:sz w:val="30"/>
                  <w:szCs w:val="30"/>
                </w:rPr>
                <w:delText xml:space="preserve"> </w:delText>
              </w:r>
            </w:del>
            <w:ins w:id="245" w:author="Автор">
              <w:r w:rsidR="007737B2" w:rsidRPr="0079278C">
                <w:rPr>
                  <w:rFonts w:ascii="Times New Roman" w:hAnsi="Times New Roman" w:cs="Times New Roman"/>
                  <w:sz w:val="28"/>
                  <w:szCs w:val="28"/>
                </w:rPr>
                <w:t xml:space="preserve">Наименование и адрес держателя регистрационного удостоверения в </w:t>
              </w:r>
              <w:proofErr w:type="spellStart"/>
              <w:r w:rsidR="007737B2" w:rsidRPr="0079278C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референтном</w:t>
              </w:r>
              <w:proofErr w:type="spellEnd"/>
              <w:r w:rsidR="007737B2" w:rsidRPr="0079278C">
                <w:rPr>
                  <w:rFonts w:ascii="Times New Roman" w:hAnsi="Times New Roman" w:cs="Times New Roman"/>
                  <w:sz w:val="28"/>
                  <w:szCs w:val="28"/>
                </w:rPr>
                <w:t xml:space="preserve"> государстве</w:t>
              </w:r>
            </w:ins>
          </w:p>
        </w:tc>
        <w:tc>
          <w:tcPr>
            <w:tcW w:w="2872" w:type="dxa"/>
            <w:gridSpan w:val="2"/>
            <w:vAlign w:val="center"/>
            <w:tcPrChange w:id="246" w:author="Автор">
              <w:tcPr>
                <w:tcW w:w="567" w:type="dxa"/>
                <w:gridSpan w:val="2"/>
              </w:tcPr>
            </w:tcPrChange>
          </w:tcPr>
          <w:p w:rsidR="00000000" w:rsidRDefault="005E5DF5">
            <w:pPr>
              <w:pStyle w:val="ConsPlusNormal"/>
              <w:widowControl/>
              <w:ind w:firstLine="709"/>
              <w:rPr>
                <w:rFonts w:ascii="Times New Roman" w:hAnsi="Times New Roman"/>
                <w:sz w:val="24"/>
                <w:rPrChange w:id="247" w:author="Автор">
                  <w:rPr>
                    <w:sz w:val="30"/>
                  </w:rPr>
                </w:rPrChange>
              </w:rPr>
              <w:pPrChange w:id="248" w:author="Автор">
                <w:pPr>
                  <w:widowControl w:val="0"/>
                  <w:tabs>
                    <w:tab w:val="left" w:pos="709"/>
                    <w:tab w:val="right" w:pos="9394"/>
                  </w:tabs>
                </w:pPr>
              </w:pPrChange>
            </w:pPr>
            <w:del w:id="249" w:author="Автор">
              <w:r w:rsidRPr="005E5DF5">
                <w:rPr>
                  <w:snapToGrid w:val="0"/>
                  <w:sz w:val="30"/>
                  <w:szCs w:val="30"/>
                </w:rPr>
                <w:lastRenderedPageBreak/>
                <w:delText>6</w:delText>
              </w:r>
            </w:del>
          </w:p>
        </w:tc>
      </w:tr>
      <w:tr w:rsidR="0079278C" w:rsidRPr="0079278C" w:rsidTr="00F87FEB">
        <w:trPr>
          <w:jc w:val="center"/>
          <w:trPrChange w:id="250" w:author="Автор">
            <w:trPr>
              <w:gridAfter w:val="0"/>
            </w:trPr>
          </w:trPrChange>
        </w:trPr>
        <w:tc>
          <w:tcPr>
            <w:tcW w:w="6374" w:type="dxa"/>
            <w:gridSpan w:val="2"/>
            <w:vAlign w:val="center"/>
            <w:tcPrChange w:id="251" w:author="Автор">
              <w:tcPr>
                <w:tcW w:w="852" w:type="dxa"/>
                <w:gridSpan w:val="4"/>
              </w:tcPr>
            </w:tcPrChange>
          </w:tcPr>
          <w:p w:rsidR="00000000" w:rsidRDefault="00C47A27">
            <w:pPr>
              <w:pStyle w:val="ConsPlusNormal"/>
              <w:widowControl/>
              <w:rPr>
                <w:rFonts w:ascii="Times New Roman" w:hAnsi="Times New Roman"/>
                <w:sz w:val="28"/>
                <w:rPrChange w:id="252" w:author="Автор">
                  <w:rPr>
                    <w:b/>
                    <w:sz w:val="30"/>
                    <w:u w:val="single"/>
                  </w:rPr>
                </w:rPrChange>
              </w:rPr>
              <w:pPrChange w:id="253" w:author="Автор">
                <w:pPr>
                  <w:widowControl w:val="0"/>
                  <w:tabs>
                    <w:tab w:val="left" w:pos="709"/>
                    <w:tab w:val="right" w:pos="9394"/>
                  </w:tabs>
                </w:pPr>
              </w:pPrChange>
            </w:pPr>
            <w:del w:id="254" w:author="Автор">
              <w:r w:rsidRPr="00C47A27">
                <w:rPr>
                  <w:sz w:val="30"/>
                  <w:szCs w:val="30"/>
                </w:rPr>
                <w:lastRenderedPageBreak/>
                <w:delText>III.1</w:delText>
              </w:r>
              <w:r w:rsidR="00511331">
                <w:rPr>
                  <w:sz w:val="30"/>
                  <w:szCs w:val="30"/>
                </w:rPr>
                <w:delText>.</w:delText>
              </w:r>
            </w:del>
            <w:ins w:id="255" w:author="Автор">
              <w:r w:rsidR="007737B2" w:rsidRPr="0079278C">
                <w:rPr>
                  <w:rFonts w:ascii="Times New Roman" w:hAnsi="Times New Roman" w:cs="Times New Roman"/>
                  <w:sz w:val="28"/>
                  <w:szCs w:val="28"/>
                </w:rPr>
                <w:t xml:space="preserve">Регистрационный номер и дата регистрационного удостоверения в </w:t>
              </w:r>
              <w:proofErr w:type="spellStart"/>
              <w:r w:rsidR="007737B2" w:rsidRPr="0079278C">
                <w:rPr>
                  <w:rFonts w:ascii="Times New Roman" w:hAnsi="Times New Roman" w:cs="Times New Roman"/>
                  <w:sz w:val="28"/>
                  <w:szCs w:val="28"/>
                </w:rPr>
                <w:t>референтном</w:t>
              </w:r>
              <w:proofErr w:type="spellEnd"/>
              <w:r w:rsidR="007737B2" w:rsidRPr="0079278C">
                <w:rPr>
                  <w:rFonts w:ascii="Times New Roman" w:hAnsi="Times New Roman" w:cs="Times New Roman"/>
                  <w:sz w:val="28"/>
                  <w:szCs w:val="28"/>
                </w:rPr>
                <w:t xml:space="preserve"> государстве</w:t>
              </w:r>
            </w:ins>
          </w:p>
        </w:tc>
        <w:tc>
          <w:tcPr>
            <w:tcW w:w="2872" w:type="dxa"/>
            <w:vAlign w:val="center"/>
            <w:tcPrChange w:id="256" w:author="Автор">
              <w:tcPr>
                <w:tcW w:w="8517" w:type="dxa"/>
              </w:tcPr>
            </w:tcPrChange>
          </w:tcPr>
          <w:p w:rsidR="00000000" w:rsidRDefault="00C47A27">
            <w:pPr>
              <w:pStyle w:val="ConsPlusNormal"/>
              <w:widowControl/>
              <w:ind w:firstLine="709"/>
              <w:rPr>
                <w:rFonts w:ascii="Times New Roman" w:hAnsi="Times New Roman"/>
                <w:sz w:val="24"/>
                <w:rPrChange w:id="257" w:author="Автор">
                  <w:rPr>
                    <w:b/>
                    <w:sz w:val="30"/>
                    <w:u w:val="single"/>
                  </w:rPr>
                </w:rPrChange>
              </w:rPr>
              <w:pPrChange w:id="258" w:author="Автор">
                <w:pPr>
                  <w:widowControl w:val="0"/>
                  <w:tabs>
                    <w:tab w:val="left" w:pos="709"/>
                    <w:tab w:val="right" w:pos="9394"/>
                  </w:tabs>
                </w:pPr>
              </w:pPrChange>
            </w:pPr>
            <w:del w:id="259" w:author="Автор">
              <w:r w:rsidRPr="00C47A27">
                <w:rPr>
                  <w:sz w:val="30"/>
                  <w:szCs w:val="30"/>
                </w:rPr>
                <w:delText>Аспекты качества</w:delText>
              </w:r>
            </w:del>
          </w:p>
        </w:tc>
        <w:tc>
          <w:tcPr>
            <w:tcW w:w="567" w:type="dxa"/>
            <w:cellDel w:id="260" w:author="Автор"/>
            <w:tcPrChange w:id="261" w:author="Автор">
              <w:tcPr>
                <w:tcW w:w="567" w:type="dxa"/>
                <w:cellDel w:id="262" w:author="Автор"/>
              </w:tcPr>
            </w:tcPrChange>
          </w:tcPr>
          <w:p w:rsidR="005E5DF5" w:rsidRPr="005E5DF5" w:rsidRDefault="005E5DF5" w:rsidP="00714EE8">
            <w:pPr>
              <w:widowControl w:val="0"/>
              <w:tabs>
                <w:tab w:val="left" w:pos="709"/>
                <w:tab w:val="right" w:pos="9394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30"/>
                <w:szCs w:val="30"/>
                <w:lang w:eastAsia="nl-NL"/>
              </w:rPr>
            </w:pPr>
            <w:del w:id="263" w:author="Автор">
              <w:r w:rsidRPr="005E5DF5">
                <w:rPr>
                  <w:snapToGrid w:val="0"/>
                  <w:sz w:val="30"/>
                  <w:szCs w:val="30"/>
                </w:rPr>
                <w:delText>7</w:delText>
              </w:r>
            </w:del>
          </w:p>
        </w:tc>
      </w:tr>
    </w:tbl>
    <w:tbl>
      <w:tblPr>
        <w:tblStyle w:val="af3"/>
        <w:tblW w:w="993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2"/>
        <w:gridCol w:w="8517"/>
        <w:gridCol w:w="567"/>
      </w:tblGrid>
      <w:tr w:rsidR="007D060C" w:rsidRPr="005E5DF5" w:rsidTr="008A41AF">
        <w:trPr>
          <w:del w:id="264" w:author="Автор"/>
        </w:trPr>
        <w:tc>
          <w:tcPr>
            <w:tcW w:w="852" w:type="dxa"/>
          </w:tcPr>
          <w:p w:rsidR="007D060C" w:rsidRPr="00C47A27" w:rsidRDefault="00C47A27" w:rsidP="00714EE8">
            <w:pPr>
              <w:widowControl w:val="0"/>
              <w:tabs>
                <w:tab w:val="left" w:pos="709"/>
                <w:tab w:val="right" w:pos="9394"/>
              </w:tabs>
              <w:rPr>
                <w:del w:id="265" w:author="Автор"/>
                <w:b/>
                <w:snapToGrid w:val="0"/>
                <w:sz w:val="30"/>
                <w:szCs w:val="30"/>
                <w:u w:val="single"/>
              </w:rPr>
            </w:pPr>
            <w:del w:id="266" w:author="Автор">
              <w:r w:rsidRPr="00C47A27">
                <w:rPr>
                  <w:sz w:val="30"/>
                  <w:szCs w:val="30"/>
                </w:rPr>
                <w:delText>III.2</w:delText>
              </w:r>
              <w:r w:rsidR="00511331">
                <w:rPr>
                  <w:sz w:val="30"/>
                  <w:szCs w:val="30"/>
                </w:rPr>
                <w:delText>.</w:delText>
              </w:r>
            </w:del>
          </w:p>
        </w:tc>
        <w:tc>
          <w:tcPr>
            <w:tcW w:w="8517" w:type="dxa"/>
          </w:tcPr>
          <w:p w:rsidR="007D060C" w:rsidRPr="00C47A27" w:rsidRDefault="00C47A27" w:rsidP="00714EE8">
            <w:pPr>
              <w:widowControl w:val="0"/>
              <w:tabs>
                <w:tab w:val="left" w:pos="709"/>
                <w:tab w:val="right" w:pos="9394"/>
              </w:tabs>
              <w:rPr>
                <w:del w:id="267" w:author="Автор"/>
                <w:b/>
                <w:snapToGrid w:val="0"/>
                <w:sz w:val="30"/>
                <w:szCs w:val="30"/>
                <w:u w:val="single"/>
              </w:rPr>
            </w:pPr>
            <w:moveFromRangeStart w:id="268" w:author="Автор" w:name="move196724146"/>
            <w:moveFrom w:id="269" w:author="Автор">
              <w:r w:rsidRPr="00C47A27">
                <w:rPr>
                  <w:sz w:val="30"/>
                  <w:szCs w:val="30"/>
                </w:rPr>
                <w:t>Доклинические аспекты</w:t>
              </w:r>
            </w:moveFrom>
            <w:moveFromRangeEnd w:id="268"/>
          </w:p>
        </w:tc>
        <w:tc>
          <w:tcPr>
            <w:tcW w:w="567" w:type="dxa"/>
          </w:tcPr>
          <w:p w:rsidR="007D060C" w:rsidRPr="005E5DF5" w:rsidRDefault="005E5DF5" w:rsidP="00714EE8">
            <w:pPr>
              <w:widowControl w:val="0"/>
              <w:tabs>
                <w:tab w:val="left" w:pos="709"/>
                <w:tab w:val="right" w:pos="9394"/>
              </w:tabs>
              <w:rPr>
                <w:del w:id="270" w:author="Автор"/>
                <w:snapToGrid w:val="0"/>
                <w:sz w:val="30"/>
                <w:szCs w:val="30"/>
              </w:rPr>
            </w:pPr>
            <w:del w:id="271" w:author="Автор">
              <w:r w:rsidRPr="005E5DF5">
                <w:rPr>
                  <w:snapToGrid w:val="0"/>
                  <w:sz w:val="30"/>
                  <w:szCs w:val="30"/>
                </w:rPr>
                <w:delText>8</w:delText>
              </w:r>
            </w:del>
          </w:p>
        </w:tc>
      </w:tr>
    </w:tbl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  <w:tblPrChange w:id="272" w:author="Автор">
          <w:tblPr>
            <w:tblStyle w:val="af3"/>
            <w:tblW w:w="9936" w:type="dxa"/>
            <w:tblInd w:w="-31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/>
          </w:tblPr>
        </w:tblPrChange>
      </w:tblPr>
      <w:tblGrid>
        <w:gridCol w:w="789"/>
        <w:gridCol w:w="5825"/>
        <w:gridCol w:w="2632"/>
        <w:tblGridChange w:id="273">
          <w:tblGrid>
            <w:gridCol w:w="46"/>
            <w:gridCol w:w="806"/>
            <w:gridCol w:w="5522"/>
            <w:gridCol w:w="286"/>
            <w:gridCol w:w="2586"/>
            <w:gridCol w:w="46"/>
          </w:tblGrid>
        </w:tblGridChange>
      </w:tblGrid>
      <w:tr w:rsidR="0079278C" w:rsidRPr="0079278C" w:rsidTr="00F87FEB">
        <w:trPr>
          <w:jc w:val="center"/>
          <w:trPrChange w:id="274" w:author="Автор">
            <w:trPr>
              <w:gridAfter w:val="0"/>
            </w:trPr>
          </w:trPrChange>
        </w:trPr>
        <w:tc>
          <w:tcPr>
            <w:tcW w:w="852" w:type="dxa"/>
            <w:cellDel w:id="275" w:author="Автор"/>
            <w:tcPrChange w:id="276" w:author="Автор">
              <w:tcPr>
                <w:tcW w:w="852" w:type="dxa"/>
                <w:gridSpan w:val="2"/>
                <w:cellDel w:id="277" w:author="Автор"/>
              </w:tcPr>
            </w:tcPrChange>
          </w:tcPr>
          <w:p w:rsidR="00D3716C" w:rsidRDefault="00C47A27" w:rsidP="00714EE8">
            <w:pPr>
              <w:widowControl w:val="0"/>
              <w:tabs>
                <w:tab w:val="left" w:pos="709"/>
                <w:tab w:val="right" w:pos="9394"/>
              </w:tabs>
              <w:rPr>
                <w:del w:id="278" w:author="Автор"/>
                <w:b/>
                <w:snapToGrid w:val="0"/>
                <w:sz w:val="30"/>
                <w:szCs w:val="30"/>
                <w:u w:val="single"/>
              </w:rPr>
            </w:pPr>
            <w:del w:id="279" w:author="Автор">
              <w:r w:rsidRPr="00C47A27">
                <w:rPr>
                  <w:sz w:val="30"/>
                  <w:szCs w:val="30"/>
                </w:rPr>
                <w:delText>III.3</w:delText>
              </w:r>
              <w:r w:rsidR="00511331">
                <w:rPr>
                  <w:sz w:val="30"/>
                  <w:szCs w:val="30"/>
                </w:rPr>
                <w:delText>.</w:delText>
              </w:r>
            </w:del>
          </w:p>
          <w:p w:rsidR="00C47A27" w:rsidRPr="00C47A27" w:rsidRDefault="00D3716C" w:rsidP="00714EE8">
            <w:pPr>
              <w:widowControl w:val="0"/>
              <w:tabs>
                <w:tab w:val="left" w:pos="709"/>
                <w:tab w:val="right" w:pos="9394"/>
              </w:tabs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nl-NL" w:eastAsia="nl-NL"/>
              </w:rPr>
            </w:pPr>
            <w:del w:id="280" w:author="Автор">
              <w:r w:rsidRPr="00076491">
                <w:rPr>
                  <w:noProof/>
                  <w:sz w:val="30"/>
                  <w:szCs w:val="30"/>
                </w:rPr>
                <w:delText>IV</w:delText>
              </w:r>
              <w:r w:rsidR="00511331" w:rsidRPr="00774E69">
                <w:rPr>
                  <w:noProof/>
                  <w:sz w:val="30"/>
                  <w:szCs w:val="30"/>
                </w:rPr>
                <w:delText>.</w:delText>
              </w:r>
            </w:del>
          </w:p>
        </w:tc>
        <w:tc>
          <w:tcPr>
            <w:tcW w:w="6374" w:type="dxa"/>
            <w:vAlign w:val="center"/>
            <w:tcPrChange w:id="281" w:author="Автор">
              <w:tcPr>
                <w:tcW w:w="8517" w:type="dxa"/>
              </w:tcPr>
            </w:tcPrChange>
          </w:tcPr>
          <w:p w:rsidR="00D3716C" w:rsidRDefault="007737B2" w:rsidP="00714EE8">
            <w:pPr>
              <w:widowControl w:val="0"/>
              <w:tabs>
                <w:tab w:val="left" w:pos="709"/>
                <w:tab w:val="right" w:pos="9394"/>
              </w:tabs>
              <w:rPr>
                <w:del w:id="282" w:author="Автор"/>
                <w:sz w:val="30"/>
                <w:szCs w:val="30"/>
              </w:rPr>
            </w:pPr>
            <w:ins w:id="283" w:author="Автор">
              <w:r w:rsidRPr="0079278C">
                <w:rPr>
                  <w:rFonts w:ascii="Times New Roman" w:hAnsi="Times New Roman"/>
                  <w:sz w:val="28"/>
                  <w:szCs w:val="28"/>
                </w:rPr>
                <w:t xml:space="preserve">Дата и номер первого регистрационного удостоверения, выданного </w:t>
              </w:r>
              <w:proofErr w:type="spellStart"/>
              <w:r w:rsidRPr="0079278C">
                <w:rPr>
                  <w:rFonts w:ascii="Times New Roman" w:hAnsi="Times New Roman"/>
                  <w:sz w:val="28"/>
                  <w:szCs w:val="28"/>
                </w:rPr>
                <w:t>референтным</w:t>
              </w:r>
              <w:proofErr w:type="spellEnd"/>
              <w:r w:rsidRPr="0079278C">
                <w:rPr>
                  <w:rFonts w:ascii="Times New Roman" w:hAnsi="Times New Roman"/>
                  <w:sz w:val="28"/>
                  <w:szCs w:val="28"/>
                </w:rPr>
                <w:t xml:space="preserve"> государством</w:t>
              </w:r>
            </w:ins>
            <w:moveFromRangeStart w:id="284" w:author="Автор" w:name="move196724143"/>
            <w:moveFrom w:id="285" w:author="Автор">
              <w:r w:rsidR="001D1FC9" w:rsidRPr="001D1FC9">
                <w:rPr>
                  <w:rFonts w:ascii="Times New Roman" w:hAnsi="Times New Roman"/>
                  <w:sz w:val="30"/>
                  <w:rPrChange w:id="286" w:author="Автор">
                    <w:rPr>
                      <w:sz w:val="30"/>
                    </w:rPr>
                  </w:rPrChange>
                </w:rPr>
                <w:t>Клинические аспекты</w:t>
              </w:r>
            </w:moveFrom>
            <w:moveFromRangeEnd w:id="284"/>
            <w:del w:id="287" w:author="Автор">
              <w:r w:rsidR="00D3716C">
                <w:rPr>
                  <w:sz w:val="30"/>
                  <w:szCs w:val="30"/>
                </w:rPr>
                <w:delText xml:space="preserve"> </w:delText>
              </w:r>
            </w:del>
          </w:p>
          <w:p w:rsidR="00000000" w:rsidRDefault="00D3716C">
            <w:pPr>
              <w:pStyle w:val="ConsPlusNormal"/>
              <w:widowControl/>
              <w:rPr>
                <w:rFonts w:ascii="Times New Roman" w:hAnsi="Times New Roman"/>
                <w:sz w:val="28"/>
                <w:rPrChange w:id="288" w:author="Автор">
                  <w:rPr>
                    <w:b/>
                    <w:sz w:val="30"/>
                    <w:u w:val="single"/>
                  </w:rPr>
                </w:rPrChange>
              </w:rPr>
              <w:pPrChange w:id="289" w:author="Автор">
                <w:pPr>
                  <w:widowControl w:val="0"/>
                  <w:tabs>
                    <w:tab w:val="left" w:pos="709"/>
                    <w:tab w:val="right" w:pos="9394"/>
                  </w:tabs>
                </w:pPr>
              </w:pPrChange>
            </w:pPr>
            <w:del w:id="290" w:author="Автор">
              <w:r>
                <w:rPr>
                  <w:sz w:val="30"/>
                  <w:szCs w:val="30"/>
                </w:rPr>
                <w:delText xml:space="preserve">Оценка соотношения пользы и риска                                                    </w:delText>
              </w:r>
            </w:del>
          </w:p>
        </w:tc>
        <w:tc>
          <w:tcPr>
            <w:tcW w:w="2872" w:type="dxa"/>
            <w:vAlign w:val="center"/>
            <w:tcPrChange w:id="291" w:author="Автор">
              <w:tcPr>
                <w:tcW w:w="567" w:type="dxa"/>
                <w:gridSpan w:val="2"/>
              </w:tcPr>
            </w:tcPrChange>
          </w:tcPr>
          <w:p w:rsidR="00D3716C" w:rsidRDefault="005E5DF5" w:rsidP="00714EE8">
            <w:pPr>
              <w:widowControl w:val="0"/>
              <w:tabs>
                <w:tab w:val="left" w:pos="709"/>
                <w:tab w:val="right" w:pos="9394"/>
              </w:tabs>
              <w:rPr>
                <w:del w:id="292" w:author="Автор"/>
                <w:snapToGrid w:val="0"/>
                <w:sz w:val="30"/>
                <w:szCs w:val="30"/>
              </w:rPr>
            </w:pPr>
            <w:del w:id="293" w:author="Автор">
              <w:r w:rsidRPr="005E5DF5">
                <w:rPr>
                  <w:snapToGrid w:val="0"/>
                  <w:sz w:val="30"/>
                  <w:szCs w:val="30"/>
                </w:rPr>
                <w:delText>8</w:delText>
              </w:r>
            </w:del>
          </w:p>
          <w:p w:rsidR="00000000" w:rsidRDefault="007F1F94">
            <w:pPr>
              <w:pStyle w:val="ConsPlusNormal"/>
              <w:widowControl/>
              <w:ind w:firstLine="709"/>
              <w:rPr>
                <w:rFonts w:ascii="Times New Roman" w:hAnsi="Times New Roman"/>
                <w:sz w:val="24"/>
                <w:rPrChange w:id="294" w:author="Автор">
                  <w:rPr>
                    <w:sz w:val="30"/>
                  </w:rPr>
                </w:rPrChange>
              </w:rPr>
              <w:pPrChange w:id="295" w:author="Автор">
                <w:pPr/>
              </w:pPrChange>
            </w:pPr>
            <w:del w:id="296" w:author="Автор">
              <w:r>
                <w:rPr>
                  <w:sz w:val="30"/>
                  <w:szCs w:val="30"/>
                </w:rPr>
                <w:delText>10</w:delText>
              </w:r>
            </w:del>
          </w:p>
        </w:tc>
      </w:tr>
      <w:tr w:rsidR="0079278C" w:rsidRPr="0079278C" w:rsidTr="00F87FEB">
        <w:trPr>
          <w:jc w:val="center"/>
          <w:ins w:id="297" w:author="Автор"/>
        </w:trPr>
        <w:tc>
          <w:tcPr>
            <w:tcW w:w="6374" w:type="dxa"/>
            <w:gridSpan w:val="2"/>
          </w:tcPr>
          <w:p w:rsidR="007737B2" w:rsidRPr="0079278C" w:rsidRDefault="007737B2" w:rsidP="006A5E37">
            <w:pPr>
              <w:spacing w:after="0" w:line="240" w:lineRule="auto"/>
              <w:rPr>
                <w:ins w:id="298" w:author="Автор"/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ins w:id="299" w:author="Автор">
              <w:r w:rsidRPr="0079278C">
                <w:rPr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Государства признания</w:t>
              </w:r>
            </w:ins>
          </w:p>
        </w:tc>
        <w:tc>
          <w:tcPr>
            <w:tcW w:w="2872" w:type="dxa"/>
            <w:vAlign w:val="center"/>
          </w:tcPr>
          <w:p w:rsidR="007737B2" w:rsidRPr="0079278C" w:rsidRDefault="007737B2" w:rsidP="006A5E37">
            <w:pPr>
              <w:pStyle w:val="ConsPlusNormal"/>
              <w:widowControl/>
              <w:ind w:firstLine="709"/>
              <w:rPr>
                <w:ins w:id="300" w:author="Автор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8C" w:rsidRPr="0079278C" w:rsidTr="00F87FEB">
        <w:trPr>
          <w:jc w:val="center"/>
          <w:trPrChange w:id="301" w:author="Автор">
            <w:trPr>
              <w:gridAfter w:val="0"/>
            </w:trPr>
          </w:trPrChange>
        </w:trPr>
        <w:tc>
          <w:tcPr>
            <w:tcW w:w="852" w:type="dxa"/>
            <w:cellDel w:id="302" w:author="Автор"/>
            <w:tcPrChange w:id="303" w:author="Автор">
              <w:tcPr>
                <w:tcW w:w="852" w:type="dxa"/>
                <w:gridSpan w:val="2"/>
                <w:cellDel w:id="304" w:author="Автор"/>
              </w:tcPr>
            </w:tcPrChange>
          </w:tcPr>
          <w:p w:rsidR="00D3716C" w:rsidRPr="00D3716C" w:rsidRDefault="00D3716C" w:rsidP="00714EE8">
            <w:pPr>
              <w:widowControl w:val="0"/>
              <w:tabs>
                <w:tab w:val="left" w:pos="709"/>
                <w:tab w:val="right" w:pos="9394"/>
              </w:tabs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nl-NL" w:eastAsia="nl-NL"/>
              </w:rPr>
            </w:pPr>
            <w:del w:id="305" w:author="Автор">
              <w:r w:rsidRPr="00D3716C">
                <w:rPr>
                  <w:sz w:val="30"/>
                  <w:szCs w:val="30"/>
                </w:rPr>
                <w:delText>V</w:delText>
              </w:r>
              <w:r w:rsidR="00511331">
                <w:rPr>
                  <w:sz w:val="30"/>
                  <w:szCs w:val="30"/>
                </w:rPr>
                <w:delText>.</w:delText>
              </w:r>
            </w:del>
          </w:p>
        </w:tc>
        <w:tc>
          <w:tcPr>
            <w:tcW w:w="6374" w:type="dxa"/>
            <w:vAlign w:val="center"/>
            <w:tcPrChange w:id="306" w:author="Автор">
              <w:tcPr>
                <w:tcW w:w="8517" w:type="dxa"/>
              </w:tcPr>
            </w:tcPrChange>
          </w:tcPr>
          <w:p w:rsidR="00000000" w:rsidRDefault="00D3716C">
            <w:pPr>
              <w:pStyle w:val="ConsPlusNormal"/>
              <w:widowControl/>
              <w:rPr>
                <w:rFonts w:ascii="Times New Roman" w:hAnsi="Times New Roman"/>
                <w:sz w:val="28"/>
                <w:rPrChange w:id="307" w:author="Автор">
                  <w:rPr>
                    <w:sz w:val="30"/>
                  </w:rPr>
                </w:rPrChange>
              </w:rPr>
              <w:pPrChange w:id="308" w:author="Автор">
                <w:pPr>
                  <w:widowControl w:val="0"/>
                  <w:tabs>
                    <w:tab w:val="left" w:pos="709"/>
                    <w:tab w:val="right" w:pos="9394"/>
                  </w:tabs>
                </w:pPr>
              </w:pPrChange>
            </w:pPr>
            <w:del w:id="309" w:author="Автор">
              <w:r>
                <w:rPr>
                  <w:sz w:val="30"/>
                  <w:szCs w:val="30"/>
                </w:rPr>
                <w:delText>Рекомендуемые условия выдачи</w:delText>
              </w:r>
            </w:del>
            <w:ins w:id="310" w:author="Автор">
              <w:r w:rsidR="007737B2" w:rsidRPr="0079278C">
                <w:rPr>
                  <w:rFonts w:ascii="Times New Roman" w:hAnsi="Times New Roman" w:cs="Times New Roman"/>
                  <w:sz w:val="28"/>
                  <w:szCs w:val="28"/>
                </w:rPr>
                <w:t>Наименование и адрес держателя</w:t>
              </w:r>
            </w:ins>
            <w:r w:rsidR="001D1FC9" w:rsidRPr="001D1FC9">
              <w:rPr>
                <w:rFonts w:ascii="Times New Roman" w:hAnsi="Times New Roman"/>
                <w:sz w:val="28"/>
                <w:rPrChange w:id="311" w:author="Автор">
                  <w:rPr>
                    <w:rFonts w:ascii="Calibri" w:eastAsia="Calibri" w:hAnsi="Calibri"/>
                    <w:sz w:val="30"/>
                    <w:szCs w:val="22"/>
                    <w:lang w:eastAsia="en-US"/>
                  </w:rPr>
                </w:rPrChange>
              </w:rPr>
              <w:t xml:space="preserve"> регистрационного удостоверения </w:t>
            </w:r>
            <w:del w:id="312" w:author="Автор">
              <w:r>
                <w:rPr>
                  <w:sz w:val="30"/>
                  <w:szCs w:val="30"/>
                </w:rPr>
                <w:delText>и информация о препарате</w:delText>
              </w:r>
            </w:del>
            <w:ins w:id="313" w:author="Автор">
              <w:r w:rsidR="007737B2" w:rsidRPr="0079278C">
                <w:rPr>
                  <w:rFonts w:ascii="Times New Roman" w:hAnsi="Times New Roman" w:cs="Times New Roman"/>
                  <w:sz w:val="28"/>
                  <w:szCs w:val="28"/>
                </w:rPr>
                <w:t xml:space="preserve">в государствах признания </w:t>
              </w:r>
            </w:ins>
          </w:p>
        </w:tc>
        <w:tc>
          <w:tcPr>
            <w:tcW w:w="2872" w:type="dxa"/>
            <w:vAlign w:val="center"/>
            <w:tcPrChange w:id="314" w:author="Автор">
              <w:tcPr>
                <w:tcW w:w="567" w:type="dxa"/>
                <w:gridSpan w:val="2"/>
              </w:tcPr>
            </w:tcPrChange>
          </w:tcPr>
          <w:p w:rsidR="00000000" w:rsidRDefault="007F1F94">
            <w:pPr>
              <w:pStyle w:val="ConsPlusNormal"/>
              <w:widowControl/>
              <w:ind w:firstLine="709"/>
              <w:rPr>
                <w:rFonts w:ascii="Times New Roman" w:hAnsi="Times New Roman"/>
                <w:sz w:val="24"/>
                <w:rPrChange w:id="315" w:author="Автор">
                  <w:rPr>
                    <w:sz w:val="30"/>
                  </w:rPr>
                </w:rPrChange>
              </w:rPr>
              <w:pPrChange w:id="316" w:author="Автор">
                <w:pPr>
                  <w:widowControl w:val="0"/>
                  <w:tabs>
                    <w:tab w:val="left" w:pos="709"/>
                    <w:tab w:val="right" w:pos="9394"/>
                  </w:tabs>
                </w:pPr>
              </w:pPrChange>
            </w:pPr>
            <w:del w:id="317" w:author="Автор">
              <w:r>
                <w:rPr>
                  <w:snapToGrid w:val="0"/>
                  <w:sz w:val="30"/>
                  <w:szCs w:val="30"/>
                </w:rPr>
                <w:delText>10</w:delText>
              </w:r>
            </w:del>
          </w:p>
        </w:tc>
      </w:tr>
      <w:tr w:rsidR="0079278C" w:rsidRPr="0079278C" w:rsidTr="00F87FEB">
        <w:trPr>
          <w:jc w:val="center"/>
          <w:ins w:id="318" w:author="Автор"/>
        </w:trPr>
        <w:tc>
          <w:tcPr>
            <w:tcW w:w="6374" w:type="dxa"/>
            <w:gridSpan w:val="2"/>
            <w:vAlign w:val="center"/>
          </w:tcPr>
          <w:p w:rsidR="007737B2" w:rsidRPr="0079278C" w:rsidRDefault="007737B2" w:rsidP="006A5E37">
            <w:pPr>
              <w:pStyle w:val="ConsPlusNormal"/>
              <w:widowControl/>
              <w:rPr>
                <w:ins w:id="319" w:author="Автор"/>
                <w:rFonts w:ascii="Times New Roman" w:hAnsi="Times New Roman" w:cs="Times New Roman"/>
                <w:sz w:val="28"/>
                <w:szCs w:val="28"/>
              </w:rPr>
            </w:pPr>
            <w:ins w:id="320" w:author="Автор">
              <w:r w:rsidRPr="0079278C">
                <w:rPr>
                  <w:rFonts w:ascii="Times New Roman" w:hAnsi="Times New Roman" w:cs="Times New Roman"/>
                  <w:sz w:val="28"/>
                  <w:szCs w:val="28"/>
                </w:rPr>
                <w:t>Сведения о регистрации в государствах признания, указанных в заявлении</w:t>
              </w:r>
              <w:r w:rsidR="00D36038" w:rsidRPr="0079278C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1</w:t>
              </w:r>
            </w:ins>
          </w:p>
        </w:tc>
        <w:tc>
          <w:tcPr>
            <w:tcW w:w="2872" w:type="dxa"/>
            <w:vAlign w:val="center"/>
          </w:tcPr>
          <w:p w:rsidR="007737B2" w:rsidRPr="0079278C" w:rsidRDefault="007737B2" w:rsidP="006A5E37">
            <w:pPr>
              <w:pStyle w:val="ConsPlusNormal"/>
              <w:widowControl/>
              <w:ind w:firstLine="709"/>
              <w:rPr>
                <w:ins w:id="321" w:author="Автор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8C" w:rsidRPr="0079278C" w:rsidTr="00F87FEB">
        <w:trPr>
          <w:jc w:val="center"/>
          <w:trPrChange w:id="322" w:author="Автор">
            <w:trPr>
              <w:gridAfter w:val="0"/>
            </w:trPr>
          </w:trPrChange>
        </w:trPr>
        <w:tc>
          <w:tcPr>
            <w:tcW w:w="852" w:type="dxa"/>
            <w:cellDel w:id="323" w:author="Автор"/>
            <w:tcPrChange w:id="324" w:author="Автор">
              <w:tcPr>
                <w:tcW w:w="852" w:type="dxa"/>
                <w:gridSpan w:val="2"/>
                <w:cellDel w:id="325" w:author="Автор"/>
              </w:tcPr>
            </w:tcPrChange>
          </w:tcPr>
          <w:p w:rsidR="00D3716C" w:rsidRPr="00C47A27" w:rsidRDefault="00D3716C" w:rsidP="00714EE8">
            <w:pPr>
              <w:widowControl w:val="0"/>
              <w:tabs>
                <w:tab w:val="left" w:pos="709"/>
                <w:tab w:val="right" w:pos="9394"/>
              </w:tabs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nl-NL" w:eastAsia="nl-NL"/>
              </w:rPr>
            </w:pPr>
            <w:del w:id="326" w:author="Автор">
              <w:r w:rsidRPr="00C47A27">
                <w:rPr>
                  <w:sz w:val="30"/>
                  <w:szCs w:val="30"/>
                </w:rPr>
                <w:delText>V.1</w:delText>
              </w:r>
              <w:r w:rsidR="00511331">
                <w:rPr>
                  <w:sz w:val="30"/>
                  <w:szCs w:val="30"/>
                </w:rPr>
                <w:delText>.</w:delText>
              </w:r>
            </w:del>
          </w:p>
        </w:tc>
        <w:tc>
          <w:tcPr>
            <w:tcW w:w="6374" w:type="dxa"/>
            <w:tcBorders>
              <w:bottom w:val="single" w:sz="4" w:space="0" w:color="auto"/>
            </w:tcBorders>
            <w:vAlign w:val="center"/>
            <w:tcPrChange w:id="327" w:author="Автор">
              <w:tcPr>
                <w:tcW w:w="8517" w:type="dxa"/>
              </w:tcPr>
            </w:tcPrChange>
          </w:tcPr>
          <w:p w:rsidR="005B0EB7" w:rsidRPr="0079278C" w:rsidRDefault="00D3716C" w:rsidP="006A5E37">
            <w:pPr>
              <w:pStyle w:val="ConsPlusNormal"/>
              <w:widowControl/>
              <w:rPr>
                <w:ins w:id="328" w:author="Автор"/>
                <w:rFonts w:ascii="Times New Roman" w:hAnsi="Times New Roman" w:cs="Times New Roman"/>
                <w:sz w:val="28"/>
                <w:szCs w:val="28"/>
              </w:rPr>
            </w:pPr>
            <w:del w:id="329" w:author="Автор">
              <w:r>
                <w:rPr>
                  <w:sz w:val="30"/>
                  <w:szCs w:val="30"/>
                </w:rPr>
                <w:delText>Условия выдачи</w:delText>
              </w:r>
            </w:del>
            <w:ins w:id="330" w:author="Автор">
              <w:r w:rsidR="007737B2" w:rsidRPr="0079278C">
                <w:rPr>
                  <w:rFonts w:ascii="Times New Roman" w:hAnsi="Times New Roman" w:cs="Times New Roman"/>
                  <w:sz w:val="28"/>
                  <w:szCs w:val="28"/>
                </w:rPr>
                <w:t>Регистрационный номер (номера) и дата</w:t>
              </w:r>
            </w:ins>
            <w:r w:rsidR="001D1FC9" w:rsidRPr="001D1FC9">
              <w:rPr>
                <w:rFonts w:ascii="Times New Roman" w:hAnsi="Times New Roman"/>
                <w:sz w:val="28"/>
                <w:rPrChange w:id="331" w:author="Автор">
                  <w:rPr>
                    <w:sz w:val="30"/>
                  </w:rPr>
                </w:rPrChange>
              </w:rPr>
              <w:t xml:space="preserve"> регистрационного удостоверения </w:t>
            </w:r>
            <w:ins w:id="332" w:author="Автор">
              <w:r w:rsidR="007737B2" w:rsidRPr="0079278C">
                <w:rPr>
                  <w:rFonts w:ascii="Times New Roman" w:hAnsi="Times New Roman" w:cs="Times New Roman"/>
                  <w:sz w:val="28"/>
                  <w:szCs w:val="28"/>
                </w:rPr>
                <w:t xml:space="preserve">(удостоверений) в государстве (государствах) признания </w:t>
              </w:r>
            </w:ins>
          </w:p>
          <w:p w:rsidR="00000000" w:rsidRDefault="007737B2">
            <w:pPr>
              <w:pStyle w:val="ConsPlusNormal"/>
              <w:widowControl/>
              <w:rPr>
                <w:rFonts w:ascii="Times New Roman" w:hAnsi="Times New Roman"/>
                <w:sz w:val="28"/>
                <w:vertAlign w:val="superscript"/>
                <w:rPrChange w:id="333" w:author="Автор">
                  <w:rPr>
                    <w:sz w:val="30"/>
                  </w:rPr>
                </w:rPrChange>
              </w:rPr>
              <w:pPrChange w:id="334" w:author="Автор">
                <w:pPr>
                  <w:widowControl w:val="0"/>
                  <w:tabs>
                    <w:tab w:val="left" w:pos="709"/>
                    <w:tab w:val="right" w:pos="9394"/>
                  </w:tabs>
                </w:pPr>
              </w:pPrChange>
            </w:pPr>
            <w:ins w:id="335" w:author="Автор">
              <w:r w:rsidRPr="0079278C">
                <w:rPr>
                  <w:rFonts w:ascii="Times New Roman" w:hAnsi="Times New Roman" w:cs="Times New Roman"/>
                  <w:sz w:val="28"/>
                  <w:szCs w:val="28"/>
                </w:rPr>
                <w:t>(при наличии)</w:t>
              </w:r>
              <w:r w:rsidR="00D36038" w:rsidRPr="0079278C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ins>
          </w:p>
        </w:tc>
        <w:tc>
          <w:tcPr>
            <w:tcW w:w="2872" w:type="dxa"/>
            <w:tcBorders>
              <w:bottom w:val="single" w:sz="4" w:space="0" w:color="auto"/>
            </w:tcBorders>
            <w:vAlign w:val="center"/>
            <w:tcPrChange w:id="336" w:author="Автор">
              <w:tcPr>
                <w:tcW w:w="567" w:type="dxa"/>
                <w:gridSpan w:val="2"/>
              </w:tcPr>
            </w:tcPrChange>
          </w:tcPr>
          <w:p w:rsidR="00000000" w:rsidRDefault="007F1F94">
            <w:pPr>
              <w:pStyle w:val="ConsPlusNormal"/>
              <w:widowControl/>
              <w:ind w:firstLine="709"/>
              <w:rPr>
                <w:rFonts w:ascii="Times New Roman" w:hAnsi="Times New Roman"/>
                <w:sz w:val="24"/>
                <w:rPrChange w:id="337" w:author="Автор">
                  <w:rPr>
                    <w:sz w:val="30"/>
                  </w:rPr>
                </w:rPrChange>
              </w:rPr>
              <w:pPrChange w:id="338" w:author="Автор">
                <w:pPr>
                  <w:widowControl w:val="0"/>
                  <w:tabs>
                    <w:tab w:val="left" w:pos="709"/>
                    <w:tab w:val="right" w:pos="9394"/>
                  </w:tabs>
                </w:pPr>
              </w:pPrChange>
            </w:pPr>
            <w:del w:id="339" w:author="Автор">
              <w:r>
                <w:rPr>
                  <w:snapToGrid w:val="0"/>
                  <w:sz w:val="30"/>
                  <w:szCs w:val="30"/>
                </w:rPr>
                <w:delText>11</w:delText>
              </w:r>
            </w:del>
          </w:p>
        </w:tc>
      </w:tr>
      <w:tr w:rsidR="00690807" w:rsidRPr="0079278C" w:rsidTr="00F87FEB">
        <w:tblPrEx>
          <w:tblBorders>
            <w:insideH w:val="nil"/>
          </w:tblBorders>
        </w:tblPrEx>
        <w:trPr>
          <w:jc w:val="center"/>
          <w:trPrChange w:id="340" w:author="Автор">
            <w:trPr>
              <w:gridAfter w:val="0"/>
            </w:trPr>
          </w:trPrChange>
        </w:trPr>
        <w:tc>
          <w:tcPr>
            <w:tcW w:w="852" w:type="dxa"/>
            <w:cellDel w:id="341" w:author="Автор"/>
            <w:tcPrChange w:id="342" w:author="Автор">
              <w:tcPr>
                <w:tcW w:w="852" w:type="dxa"/>
                <w:gridSpan w:val="2"/>
                <w:cellDel w:id="343" w:author="Автор"/>
              </w:tcPr>
            </w:tcPrChange>
          </w:tcPr>
          <w:p w:rsidR="00D3716C" w:rsidRPr="00C47A27" w:rsidRDefault="00D3716C" w:rsidP="00714EE8">
            <w:pPr>
              <w:widowControl w:val="0"/>
              <w:tabs>
                <w:tab w:val="left" w:pos="709"/>
                <w:tab w:val="right" w:pos="9394"/>
              </w:tabs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nl-NL" w:eastAsia="nl-NL"/>
              </w:rPr>
            </w:pPr>
            <w:del w:id="344" w:author="Автор">
              <w:r w:rsidRPr="00C47A27">
                <w:rPr>
                  <w:sz w:val="30"/>
                  <w:szCs w:val="30"/>
                </w:rPr>
                <w:delText>V.2</w:delText>
              </w:r>
              <w:r w:rsidR="00511331">
                <w:rPr>
                  <w:sz w:val="30"/>
                  <w:szCs w:val="30"/>
                </w:rPr>
                <w:delText>.</w:delText>
              </w:r>
            </w:del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345" w:author="Автор">
              <w:tcPr>
                <w:tcW w:w="8517" w:type="dxa"/>
              </w:tcPr>
            </w:tcPrChange>
          </w:tcPr>
          <w:p w:rsidR="00000000" w:rsidRDefault="00D3716C">
            <w:pPr>
              <w:pStyle w:val="ConsPlusNormal"/>
              <w:widowControl/>
              <w:rPr>
                <w:rFonts w:ascii="Times New Roman" w:hAnsi="Times New Roman"/>
                <w:strike/>
                <w:sz w:val="28"/>
                <w:rPrChange w:id="346" w:author="Автор">
                  <w:rPr>
                    <w:sz w:val="30"/>
                  </w:rPr>
                </w:rPrChange>
              </w:rPr>
              <w:pPrChange w:id="347" w:author="Автор">
                <w:pPr>
                  <w:widowControl w:val="0"/>
                  <w:tabs>
                    <w:tab w:val="left" w:pos="709"/>
                    <w:tab w:val="right" w:pos="9394"/>
                  </w:tabs>
                </w:pPr>
              </w:pPrChange>
            </w:pPr>
            <w:del w:id="348" w:author="Автор">
              <w:r>
                <w:rPr>
                  <w:sz w:val="30"/>
                  <w:szCs w:val="30"/>
                </w:rPr>
                <w:delText>Общая характеристика лекарственного препарата</w:delText>
              </w:r>
            </w:del>
            <w:ins w:id="349" w:author="Автор">
              <w:r w:rsidR="007737B2" w:rsidRPr="0079278C">
                <w:rPr>
                  <w:rFonts w:ascii="Times New Roman" w:hAnsi="Times New Roman" w:cs="Times New Roman"/>
                  <w:sz w:val="28"/>
                  <w:szCs w:val="28"/>
                </w:rPr>
                <w:t>Наименование и адрес производителя лекарственного препарата (все производственные площадки, участвующие в процессе производства лекарственного препарата (включая растворители)</w:t>
              </w:r>
              <w:r w:rsidR="003D1858">
                <w:rPr>
                  <w:rFonts w:ascii="Times New Roman" w:hAnsi="Times New Roman" w:cs="Times New Roman"/>
                  <w:sz w:val="28"/>
                  <w:szCs w:val="28"/>
                </w:rPr>
                <w:t>,</w:t>
              </w:r>
              <w:r w:rsidR="007737B2" w:rsidRPr="0079278C">
                <w:rPr>
                  <w:rFonts w:ascii="Times New Roman" w:hAnsi="Times New Roman" w:cs="Times New Roman"/>
                  <w:sz w:val="28"/>
                  <w:szCs w:val="28"/>
                </w:rPr>
                <w:t xml:space="preserve"> с указанием стадий производственного процесса), в том числе осуществляющего выпускающий контроль качества (выпуск серии)</w:t>
              </w:r>
            </w:ins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350" w:author="Автор">
              <w:tcPr>
                <w:tcW w:w="567" w:type="dxa"/>
                <w:gridSpan w:val="2"/>
              </w:tcPr>
            </w:tcPrChange>
          </w:tcPr>
          <w:p w:rsidR="00000000" w:rsidRDefault="007F1F94">
            <w:pPr>
              <w:pStyle w:val="ConsPlusNormal"/>
              <w:widowControl/>
              <w:rPr>
                <w:rFonts w:ascii="Times New Roman" w:hAnsi="Times New Roman"/>
                <w:sz w:val="24"/>
                <w:rPrChange w:id="351" w:author="Автор">
                  <w:rPr>
                    <w:sz w:val="30"/>
                  </w:rPr>
                </w:rPrChange>
              </w:rPr>
              <w:pPrChange w:id="352" w:author="Автор">
                <w:pPr>
                  <w:widowControl w:val="0"/>
                  <w:tabs>
                    <w:tab w:val="left" w:pos="709"/>
                    <w:tab w:val="right" w:pos="9394"/>
                  </w:tabs>
                </w:pPr>
              </w:pPrChange>
            </w:pPr>
            <w:del w:id="353" w:author="Автор">
              <w:r>
                <w:rPr>
                  <w:snapToGrid w:val="0"/>
                  <w:sz w:val="30"/>
                  <w:szCs w:val="30"/>
                </w:rPr>
                <w:delText>11</w:delText>
              </w:r>
            </w:del>
          </w:p>
        </w:tc>
      </w:tr>
    </w:tbl>
    <w:tbl>
      <w:tblPr>
        <w:tblStyle w:val="af3"/>
        <w:tblW w:w="993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2"/>
        <w:gridCol w:w="8517"/>
        <w:gridCol w:w="567"/>
      </w:tblGrid>
      <w:tr w:rsidR="00D3716C" w:rsidRPr="005E5DF5" w:rsidTr="008A41AF">
        <w:trPr>
          <w:del w:id="354" w:author="Автор"/>
        </w:trPr>
        <w:tc>
          <w:tcPr>
            <w:tcW w:w="852" w:type="dxa"/>
          </w:tcPr>
          <w:p w:rsidR="00D3716C" w:rsidRPr="00C47A27" w:rsidRDefault="007F1F94" w:rsidP="00714EE8">
            <w:pPr>
              <w:widowControl w:val="0"/>
              <w:tabs>
                <w:tab w:val="left" w:pos="709"/>
                <w:tab w:val="right" w:pos="9394"/>
              </w:tabs>
              <w:rPr>
                <w:del w:id="355" w:author="Автор"/>
                <w:sz w:val="30"/>
                <w:szCs w:val="30"/>
              </w:rPr>
            </w:pPr>
            <w:del w:id="356" w:author="Автор">
              <w:r w:rsidRPr="00C47A27">
                <w:rPr>
                  <w:sz w:val="30"/>
                  <w:szCs w:val="30"/>
                </w:rPr>
                <w:delText>V.3</w:delText>
              </w:r>
              <w:r w:rsidR="00511331">
                <w:rPr>
                  <w:sz w:val="30"/>
                  <w:szCs w:val="30"/>
                </w:rPr>
                <w:delText>.</w:delText>
              </w:r>
            </w:del>
          </w:p>
        </w:tc>
        <w:tc>
          <w:tcPr>
            <w:tcW w:w="8517" w:type="dxa"/>
          </w:tcPr>
          <w:p w:rsidR="00D3716C" w:rsidRPr="00C47A27" w:rsidRDefault="007F1F94" w:rsidP="00714EE8">
            <w:pPr>
              <w:widowControl w:val="0"/>
              <w:tabs>
                <w:tab w:val="left" w:pos="709"/>
                <w:tab w:val="right" w:pos="9394"/>
              </w:tabs>
              <w:rPr>
                <w:del w:id="357" w:author="Автор"/>
                <w:sz w:val="30"/>
                <w:szCs w:val="30"/>
              </w:rPr>
            </w:pPr>
            <w:del w:id="358" w:author="Автор">
              <w:r w:rsidRPr="00C47A27">
                <w:rPr>
                  <w:sz w:val="30"/>
                  <w:szCs w:val="30"/>
                </w:rPr>
                <w:delText>Листок-вкладыш и пользовательское тестирование</w:delText>
              </w:r>
            </w:del>
          </w:p>
        </w:tc>
        <w:tc>
          <w:tcPr>
            <w:tcW w:w="567" w:type="dxa"/>
          </w:tcPr>
          <w:p w:rsidR="00D3716C" w:rsidRPr="005E5DF5" w:rsidRDefault="007F1F94" w:rsidP="00714EE8">
            <w:pPr>
              <w:widowControl w:val="0"/>
              <w:tabs>
                <w:tab w:val="left" w:pos="709"/>
                <w:tab w:val="right" w:pos="9394"/>
              </w:tabs>
              <w:rPr>
                <w:del w:id="359" w:author="Автор"/>
                <w:snapToGrid w:val="0"/>
                <w:sz w:val="30"/>
                <w:szCs w:val="30"/>
              </w:rPr>
            </w:pPr>
            <w:del w:id="360" w:author="Автор">
              <w:r>
                <w:rPr>
                  <w:snapToGrid w:val="0"/>
                  <w:sz w:val="30"/>
                  <w:szCs w:val="30"/>
                </w:rPr>
                <w:delText>11</w:delText>
              </w:r>
            </w:del>
          </w:p>
        </w:tc>
      </w:tr>
      <w:tr w:rsidR="007D060C" w:rsidRPr="005E5DF5" w:rsidTr="008A41AF">
        <w:trPr>
          <w:del w:id="361" w:author="Автор"/>
        </w:trPr>
        <w:tc>
          <w:tcPr>
            <w:tcW w:w="852" w:type="dxa"/>
          </w:tcPr>
          <w:p w:rsidR="007D060C" w:rsidRDefault="007F1F94" w:rsidP="00714EE8">
            <w:pPr>
              <w:widowControl w:val="0"/>
              <w:tabs>
                <w:tab w:val="left" w:pos="709"/>
                <w:tab w:val="right" w:pos="9394"/>
              </w:tabs>
              <w:rPr>
                <w:del w:id="362" w:author="Автор"/>
                <w:b/>
                <w:snapToGrid w:val="0"/>
                <w:sz w:val="28"/>
                <w:szCs w:val="28"/>
                <w:u w:val="single"/>
              </w:rPr>
            </w:pPr>
            <w:del w:id="363" w:author="Автор">
              <w:r w:rsidRPr="00C47A27">
                <w:rPr>
                  <w:sz w:val="30"/>
                  <w:szCs w:val="30"/>
                </w:rPr>
                <w:delText>V.4</w:delText>
              </w:r>
              <w:r w:rsidR="00511331">
                <w:rPr>
                  <w:sz w:val="30"/>
                  <w:szCs w:val="30"/>
                </w:rPr>
                <w:delText>.</w:delText>
              </w:r>
            </w:del>
          </w:p>
        </w:tc>
        <w:tc>
          <w:tcPr>
            <w:tcW w:w="8517" w:type="dxa"/>
          </w:tcPr>
          <w:p w:rsidR="007D060C" w:rsidRDefault="007F1F94" w:rsidP="00714EE8">
            <w:pPr>
              <w:widowControl w:val="0"/>
              <w:tabs>
                <w:tab w:val="left" w:pos="709"/>
                <w:tab w:val="right" w:pos="9394"/>
              </w:tabs>
              <w:rPr>
                <w:del w:id="364" w:author="Автор"/>
                <w:b/>
                <w:snapToGrid w:val="0"/>
                <w:sz w:val="28"/>
                <w:szCs w:val="28"/>
                <w:u w:val="single"/>
              </w:rPr>
            </w:pPr>
            <w:del w:id="365" w:author="Автор">
              <w:r w:rsidRPr="00C47A27">
                <w:rPr>
                  <w:sz w:val="30"/>
                  <w:szCs w:val="30"/>
                </w:rPr>
                <w:delText>Маркировка</w:delText>
              </w:r>
            </w:del>
          </w:p>
        </w:tc>
        <w:tc>
          <w:tcPr>
            <w:tcW w:w="567" w:type="dxa"/>
          </w:tcPr>
          <w:p w:rsidR="007D060C" w:rsidRPr="005E5DF5" w:rsidRDefault="007F1F94" w:rsidP="00714EE8">
            <w:pPr>
              <w:widowControl w:val="0"/>
              <w:tabs>
                <w:tab w:val="left" w:pos="709"/>
                <w:tab w:val="right" w:pos="9394"/>
              </w:tabs>
              <w:rPr>
                <w:del w:id="366" w:author="Автор"/>
                <w:snapToGrid w:val="0"/>
                <w:sz w:val="30"/>
                <w:szCs w:val="30"/>
              </w:rPr>
            </w:pPr>
            <w:del w:id="367" w:author="Автор">
              <w:r>
                <w:rPr>
                  <w:snapToGrid w:val="0"/>
                  <w:sz w:val="30"/>
                  <w:szCs w:val="30"/>
                </w:rPr>
                <w:delText>11</w:delText>
              </w:r>
            </w:del>
          </w:p>
        </w:tc>
      </w:tr>
      <w:tr w:rsidR="005E5DF5" w:rsidRPr="005E5DF5" w:rsidTr="008A41AF">
        <w:trPr>
          <w:del w:id="368" w:author="Автор"/>
        </w:trPr>
        <w:tc>
          <w:tcPr>
            <w:tcW w:w="852" w:type="dxa"/>
          </w:tcPr>
          <w:p w:rsidR="005E5DF5" w:rsidRPr="005E5DF5" w:rsidRDefault="005E5DF5" w:rsidP="00714EE8">
            <w:pPr>
              <w:widowControl w:val="0"/>
              <w:tabs>
                <w:tab w:val="left" w:pos="709"/>
                <w:tab w:val="right" w:pos="9394"/>
              </w:tabs>
              <w:rPr>
                <w:del w:id="369" w:author="Автор"/>
                <w:b/>
                <w:snapToGrid w:val="0"/>
                <w:sz w:val="30"/>
                <w:szCs w:val="30"/>
                <w:u w:val="single"/>
              </w:rPr>
            </w:pPr>
            <w:del w:id="370" w:author="Автор">
              <w:r w:rsidRPr="005E5DF5">
                <w:rPr>
                  <w:noProof/>
                  <w:sz w:val="30"/>
                  <w:szCs w:val="30"/>
                </w:rPr>
                <w:lastRenderedPageBreak/>
                <w:delText>VI</w:delText>
              </w:r>
              <w:r w:rsidR="00511331">
                <w:rPr>
                  <w:noProof/>
                  <w:sz w:val="30"/>
                  <w:szCs w:val="30"/>
                </w:rPr>
                <w:delText>.</w:delText>
              </w:r>
            </w:del>
          </w:p>
        </w:tc>
        <w:tc>
          <w:tcPr>
            <w:tcW w:w="8517" w:type="dxa"/>
          </w:tcPr>
          <w:p w:rsidR="005E5DF5" w:rsidRPr="00C47A27" w:rsidRDefault="00BF33B4" w:rsidP="00BF33B4">
            <w:pPr>
              <w:widowControl w:val="0"/>
              <w:tabs>
                <w:tab w:val="left" w:pos="709"/>
                <w:tab w:val="right" w:pos="9394"/>
              </w:tabs>
              <w:rPr>
                <w:del w:id="371" w:author="Автор"/>
                <w:b/>
                <w:snapToGrid w:val="0"/>
                <w:sz w:val="30"/>
                <w:szCs w:val="30"/>
                <w:u w:val="single"/>
              </w:rPr>
            </w:pPr>
            <w:del w:id="372" w:author="Автор">
              <w:r w:rsidRPr="00BF33B4">
                <w:rPr>
                  <w:noProof/>
                  <w:sz w:val="30"/>
                  <w:szCs w:val="30"/>
                </w:rPr>
                <w:delText>Приложение. Руководство по проверке качества документации и чек-лист для анализа результатов пользовательского тестирования.</w:delText>
              </w:r>
              <w:r>
                <w:rPr>
                  <w:noProof/>
                  <w:sz w:val="30"/>
                  <w:szCs w:val="30"/>
                </w:rPr>
                <w:delText>Условия выдачи регистрационного удоставерения</w:delText>
              </w:r>
              <w:r w:rsidR="005E5DF5" w:rsidRPr="00076491">
                <w:rPr>
                  <w:noProof/>
                </w:rPr>
                <w:tab/>
              </w:r>
            </w:del>
          </w:p>
        </w:tc>
        <w:tc>
          <w:tcPr>
            <w:tcW w:w="567" w:type="dxa"/>
          </w:tcPr>
          <w:p w:rsidR="007F1F94" w:rsidRDefault="007F1F94" w:rsidP="00714EE8">
            <w:pPr>
              <w:widowControl w:val="0"/>
              <w:tabs>
                <w:tab w:val="left" w:pos="709"/>
                <w:tab w:val="right" w:pos="9394"/>
              </w:tabs>
              <w:rPr>
                <w:del w:id="373" w:author="Автор"/>
                <w:snapToGrid w:val="0"/>
                <w:sz w:val="30"/>
                <w:szCs w:val="30"/>
              </w:rPr>
            </w:pPr>
          </w:p>
          <w:p w:rsidR="007F1F94" w:rsidRDefault="007F1F94" w:rsidP="00714EE8">
            <w:pPr>
              <w:widowControl w:val="0"/>
              <w:tabs>
                <w:tab w:val="left" w:pos="709"/>
                <w:tab w:val="right" w:pos="9394"/>
              </w:tabs>
              <w:rPr>
                <w:del w:id="374" w:author="Автор"/>
                <w:snapToGrid w:val="0"/>
                <w:sz w:val="30"/>
                <w:szCs w:val="30"/>
              </w:rPr>
            </w:pPr>
          </w:p>
          <w:p w:rsidR="005E5DF5" w:rsidRPr="005E5DF5" w:rsidRDefault="005E5DF5" w:rsidP="00714EE8">
            <w:pPr>
              <w:widowControl w:val="0"/>
              <w:tabs>
                <w:tab w:val="left" w:pos="709"/>
                <w:tab w:val="right" w:pos="9394"/>
              </w:tabs>
              <w:rPr>
                <w:del w:id="375" w:author="Автор"/>
                <w:snapToGrid w:val="0"/>
                <w:sz w:val="30"/>
                <w:szCs w:val="30"/>
              </w:rPr>
            </w:pPr>
            <w:del w:id="376" w:author="Автор">
              <w:r w:rsidRPr="005E5DF5">
                <w:rPr>
                  <w:snapToGrid w:val="0"/>
                  <w:sz w:val="30"/>
                  <w:szCs w:val="30"/>
                </w:rPr>
                <w:delText>12</w:delText>
              </w:r>
            </w:del>
          </w:p>
        </w:tc>
      </w:tr>
    </w:tbl>
    <w:p w:rsidR="00000000" w:rsidRDefault="00D63507">
      <w:pPr>
        <w:pStyle w:val="af8"/>
        <w:rPr>
          <w:rFonts w:ascii="Times New Roman" w:hAnsi="Times New Roman"/>
          <w:sz w:val="24"/>
          <w:rPrChange w:id="377" w:author="Автор">
            <w:rPr>
              <w:b/>
              <w:sz w:val="28"/>
              <w:u w:val="single"/>
            </w:rPr>
          </w:rPrChange>
        </w:rPr>
        <w:pPrChange w:id="378" w:author="Автор">
          <w:pPr>
            <w:widowControl w:val="0"/>
            <w:tabs>
              <w:tab w:val="left" w:pos="709"/>
              <w:tab w:val="right" w:pos="9394"/>
            </w:tabs>
            <w:ind w:left="709" w:hanging="709"/>
          </w:pPr>
        </w:pPrChange>
      </w:pPr>
    </w:p>
    <w:p w:rsidR="00086204" w:rsidRPr="00714EE8" w:rsidRDefault="00086204" w:rsidP="00C47A27">
      <w:pPr>
        <w:pStyle w:val="11"/>
        <w:rPr>
          <w:del w:id="379" w:author="Автор"/>
          <w:snapToGrid w:val="0"/>
        </w:rPr>
      </w:pPr>
    </w:p>
    <w:p w:rsidR="00086204" w:rsidRPr="000D764A" w:rsidRDefault="00086204" w:rsidP="00086204">
      <w:pPr>
        <w:widowControl w:val="0"/>
        <w:tabs>
          <w:tab w:val="left" w:pos="851"/>
        </w:tabs>
        <w:jc w:val="center"/>
        <w:rPr>
          <w:del w:id="380" w:author="Автор"/>
          <w:snapToGrid w:val="0"/>
          <w:sz w:val="30"/>
          <w:szCs w:val="30"/>
        </w:rPr>
      </w:pPr>
      <w:del w:id="381" w:author="Автор">
        <w:r w:rsidRPr="00714EE8">
          <w:rPr>
            <w:b/>
            <w:snapToGrid w:val="0"/>
            <w:sz w:val="28"/>
            <w:szCs w:val="28"/>
          </w:rPr>
          <w:br w:type="page"/>
        </w:r>
        <w:r w:rsidRPr="000D764A">
          <w:rPr>
            <w:snapToGrid w:val="0"/>
            <w:sz w:val="30"/>
            <w:szCs w:val="30"/>
          </w:rPr>
          <w:lastRenderedPageBreak/>
          <w:delText>ТИТУЛЬНАЯ СТРАНИЦА</w:delText>
        </w:r>
      </w:del>
    </w:p>
    <w:p w:rsidR="00086204" w:rsidRPr="000D764A" w:rsidRDefault="00086204" w:rsidP="00086204">
      <w:pPr>
        <w:widowControl w:val="0"/>
        <w:tabs>
          <w:tab w:val="left" w:pos="851"/>
        </w:tabs>
        <w:rPr>
          <w:del w:id="382" w:author="Автор"/>
          <w:snapToGrid w:val="0"/>
          <w:sz w:val="28"/>
          <w:szCs w:val="28"/>
        </w:rPr>
      </w:pPr>
    </w:p>
    <w:p w:rsidR="00D36038" w:rsidRPr="00AD156B" w:rsidRDefault="00D36038" w:rsidP="006A5E37">
      <w:pPr>
        <w:pStyle w:val="af8"/>
        <w:rPr>
          <w:ins w:id="383" w:author="Автор"/>
          <w:rFonts w:ascii="Times New Roman" w:hAnsi="Times New Roman"/>
          <w:sz w:val="28"/>
          <w:szCs w:val="28"/>
        </w:rPr>
      </w:pPr>
      <w:ins w:id="384" w:author="Автор">
        <w:r w:rsidRPr="00AD156B">
          <w:rPr>
            <w:rFonts w:ascii="Times New Roman" w:hAnsi="Times New Roman"/>
            <w:sz w:val="28"/>
            <w:szCs w:val="28"/>
          </w:rPr>
          <w:t xml:space="preserve">1. Заполняется при </w:t>
        </w:r>
        <w:r w:rsidR="00674DD1">
          <w:rPr>
            <w:rFonts w:ascii="Times New Roman" w:hAnsi="Times New Roman"/>
            <w:sz w:val="28"/>
            <w:szCs w:val="28"/>
          </w:rPr>
          <w:t>первичном</w:t>
        </w:r>
        <w:r w:rsidR="00674DD1" w:rsidRPr="00AD156B">
          <w:rPr>
            <w:rFonts w:ascii="Times New Roman" w:hAnsi="Times New Roman"/>
            <w:sz w:val="28"/>
            <w:szCs w:val="28"/>
          </w:rPr>
          <w:t xml:space="preserve"> </w:t>
        </w:r>
        <w:r w:rsidRPr="00AD156B">
          <w:rPr>
            <w:rFonts w:ascii="Times New Roman" w:hAnsi="Times New Roman"/>
            <w:sz w:val="28"/>
            <w:szCs w:val="28"/>
          </w:rPr>
          <w:t>оформлении отчета</w:t>
        </w:r>
        <w:r w:rsidR="00674DD1">
          <w:rPr>
            <w:rFonts w:ascii="Times New Roman" w:hAnsi="Times New Roman"/>
            <w:sz w:val="28"/>
            <w:szCs w:val="28"/>
          </w:rPr>
          <w:t>.</w:t>
        </w:r>
      </w:ins>
    </w:p>
    <w:p w:rsidR="00D36038" w:rsidRDefault="00D36038" w:rsidP="006A5E37">
      <w:pPr>
        <w:pStyle w:val="af8"/>
        <w:rPr>
          <w:ins w:id="385" w:author="Автор"/>
          <w:rFonts w:ascii="Times New Roman" w:hAnsi="Times New Roman"/>
          <w:sz w:val="28"/>
          <w:szCs w:val="28"/>
        </w:rPr>
      </w:pPr>
      <w:ins w:id="386" w:author="Автор">
        <w:r w:rsidRPr="00AD156B">
          <w:rPr>
            <w:rFonts w:ascii="Times New Roman" w:hAnsi="Times New Roman"/>
            <w:sz w:val="28"/>
            <w:szCs w:val="28"/>
          </w:rPr>
          <w:t xml:space="preserve">2. Заполняется в рамках актуализации при внесении изменений, требующих </w:t>
        </w:r>
        <w:r w:rsidR="00674DD1">
          <w:rPr>
            <w:rFonts w:ascii="Times New Roman" w:hAnsi="Times New Roman"/>
            <w:sz w:val="28"/>
            <w:szCs w:val="28"/>
          </w:rPr>
          <w:t xml:space="preserve">проведения </w:t>
        </w:r>
        <w:r w:rsidRPr="00AD156B">
          <w:rPr>
            <w:rFonts w:ascii="Times New Roman" w:hAnsi="Times New Roman"/>
            <w:sz w:val="28"/>
            <w:szCs w:val="28"/>
          </w:rPr>
          <w:t>экспертизы</w:t>
        </w:r>
        <w:r w:rsidR="00AD156B">
          <w:rPr>
            <w:rFonts w:ascii="Times New Roman" w:hAnsi="Times New Roman"/>
            <w:sz w:val="28"/>
            <w:szCs w:val="28"/>
          </w:rPr>
          <w:t>.</w:t>
        </w:r>
      </w:ins>
    </w:p>
    <w:p w:rsidR="00D95D5C" w:rsidRDefault="00D95D5C" w:rsidP="002377DE">
      <w:pPr>
        <w:pStyle w:val="ConsPlusNormal"/>
        <w:widowControl/>
        <w:spacing w:line="360" w:lineRule="auto"/>
        <w:ind w:firstLine="709"/>
        <w:jc w:val="both"/>
        <w:rPr>
          <w:ins w:id="387" w:author="Автор"/>
          <w:rFonts w:ascii="Times New Roman" w:hAnsi="Times New Roman" w:cs="Times New Roman"/>
          <w:sz w:val="30"/>
          <w:szCs w:val="30"/>
        </w:rPr>
      </w:pPr>
    </w:p>
    <w:p w:rsidR="002377DE" w:rsidRPr="00D95D5C" w:rsidRDefault="00D95D5C" w:rsidP="00F87FEB">
      <w:pPr>
        <w:pStyle w:val="ConsPlusNormal"/>
        <w:widowControl/>
        <w:ind w:left="1701" w:hanging="1701"/>
        <w:jc w:val="both"/>
        <w:rPr>
          <w:ins w:id="388" w:author="Автор"/>
          <w:rFonts w:ascii="Times New Roman" w:hAnsi="Times New Roman" w:cs="Times New Roman"/>
          <w:sz w:val="28"/>
          <w:szCs w:val="28"/>
        </w:rPr>
      </w:pPr>
      <w:ins w:id="389" w:author="Автор">
        <w:r>
          <w:rPr>
            <w:rFonts w:ascii="Times New Roman" w:hAnsi="Times New Roman" w:cs="Times New Roman"/>
            <w:sz w:val="30"/>
            <w:szCs w:val="30"/>
          </w:rPr>
          <w:t>Примечание. </w:t>
        </w:r>
        <w:r w:rsidR="002377DE" w:rsidRPr="00D95D5C">
          <w:rPr>
            <w:rFonts w:ascii="Times New Roman" w:hAnsi="Times New Roman" w:cs="Times New Roman"/>
            <w:sz w:val="28"/>
            <w:szCs w:val="28"/>
          </w:rPr>
          <w:t>Информация, содержащаяся на титульном листе, актуализируется при внесении изменений, затрагивающих содержащиеся в нем сведения.</w:t>
        </w:r>
      </w:ins>
    </w:p>
    <w:p w:rsidR="002377DE" w:rsidRPr="00D95D5C" w:rsidRDefault="002377DE" w:rsidP="00F87FEB">
      <w:pPr>
        <w:pStyle w:val="ConsPlusNormal"/>
        <w:widowControl/>
        <w:ind w:left="1701" w:firstLine="283"/>
        <w:jc w:val="both"/>
        <w:rPr>
          <w:ins w:id="390" w:author="Автор"/>
          <w:rFonts w:ascii="Times New Roman" w:hAnsi="Times New Roman" w:cs="Times New Roman"/>
          <w:sz w:val="28"/>
          <w:szCs w:val="28"/>
        </w:rPr>
      </w:pPr>
      <w:ins w:id="391" w:author="Автор">
        <w:r w:rsidRPr="00D95D5C">
          <w:rPr>
            <w:rFonts w:ascii="Times New Roman" w:hAnsi="Times New Roman" w:cs="Times New Roman"/>
            <w:sz w:val="28"/>
            <w:szCs w:val="28"/>
          </w:rPr>
          <w:t>При актуализации экспертного отчета заполняется титульный лист при необходимости, раздел «Перечень процедур» и соответствующее приложение.</w:t>
        </w:r>
      </w:ins>
    </w:p>
    <w:p w:rsidR="002377DE" w:rsidRPr="00D95D5C" w:rsidRDefault="002377DE" w:rsidP="00F87FEB">
      <w:pPr>
        <w:pStyle w:val="ConsPlusNormal"/>
        <w:widowControl/>
        <w:ind w:left="1701" w:firstLine="283"/>
        <w:jc w:val="both"/>
        <w:rPr>
          <w:ins w:id="392" w:author="Автор"/>
          <w:rFonts w:ascii="Times New Roman" w:hAnsi="Times New Roman" w:cs="Times New Roman"/>
          <w:sz w:val="28"/>
          <w:szCs w:val="28"/>
        </w:rPr>
      </w:pPr>
      <w:ins w:id="393" w:author="Автор">
        <w:r w:rsidRPr="00D95D5C">
          <w:rPr>
            <w:rFonts w:ascii="Times New Roman" w:hAnsi="Times New Roman" w:cs="Times New Roman"/>
            <w:sz w:val="28"/>
            <w:szCs w:val="28"/>
          </w:rPr>
          <w:t>В соответствующем приложении заполнению подлежат разделы, требующие актуализации.</w:t>
        </w:r>
      </w:ins>
    </w:p>
    <w:p w:rsidR="002B3435" w:rsidRDefault="002B3435">
      <w:pPr>
        <w:spacing w:after="0" w:line="240" w:lineRule="auto"/>
        <w:rPr>
          <w:ins w:id="394" w:author="Автор"/>
          <w:rFonts w:ascii="Times New Roman" w:hAnsi="Times New Roman"/>
          <w:sz w:val="30"/>
          <w:szCs w:val="30"/>
        </w:rPr>
      </w:pPr>
      <w:ins w:id="395" w:author="Автор">
        <w:r>
          <w:rPr>
            <w:rFonts w:ascii="Times New Roman" w:hAnsi="Times New Roman"/>
            <w:sz w:val="30"/>
            <w:szCs w:val="30"/>
          </w:rPr>
          <w:br w:type="page"/>
        </w:r>
      </w:ins>
    </w:p>
    <w:p w:rsidR="007737B2" w:rsidRPr="0079278C" w:rsidRDefault="00792390" w:rsidP="006A5E37">
      <w:pPr>
        <w:spacing w:after="0" w:line="240" w:lineRule="auto"/>
        <w:jc w:val="center"/>
        <w:rPr>
          <w:ins w:id="396" w:author="Автор"/>
          <w:rFonts w:ascii="Times New Roman" w:hAnsi="Times New Roman"/>
          <w:sz w:val="30"/>
          <w:szCs w:val="30"/>
        </w:rPr>
      </w:pPr>
      <w:ins w:id="397" w:author="Автор">
        <w:r w:rsidRPr="00D95D5C">
          <w:rPr>
            <w:rFonts w:ascii="Times New Roman" w:hAnsi="Times New Roman"/>
            <w:spacing w:val="40"/>
            <w:sz w:val="30"/>
            <w:szCs w:val="30"/>
          </w:rPr>
          <w:lastRenderedPageBreak/>
          <w:t>ПЕРЕЧЕН</w:t>
        </w:r>
        <w:r w:rsidRPr="00736FE6">
          <w:rPr>
            <w:rFonts w:ascii="Times New Roman" w:hAnsi="Times New Roman"/>
            <w:sz w:val="30"/>
            <w:szCs w:val="30"/>
          </w:rPr>
          <w:t>Ь</w:t>
        </w:r>
        <w:r w:rsidR="00CE2072">
          <w:rPr>
            <w:rFonts w:ascii="Times New Roman" w:hAnsi="Times New Roman"/>
            <w:sz w:val="30"/>
            <w:szCs w:val="30"/>
            <w:vertAlign w:val="superscript"/>
          </w:rPr>
          <w:t>*</w:t>
        </w:r>
        <w:r w:rsidRPr="00736FE6">
          <w:rPr>
            <w:rFonts w:ascii="Times New Roman" w:hAnsi="Times New Roman"/>
            <w:sz w:val="30"/>
            <w:szCs w:val="30"/>
          </w:rPr>
          <w:t xml:space="preserve"> </w:t>
        </w:r>
        <w:r w:rsidR="002377DE">
          <w:rPr>
            <w:rFonts w:ascii="Times New Roman" w:hAnsi="Times New Roman"/>
            <w:sz w:val="30"/>
            <w:szCs w:val="30"/>
          </w:rPr>
          <w:br/>
        </w:r>
        <w:r w:rsidR="002377DE" w:rsidRPr="00736FE6">
          <w:rPr>
            <w:rFonts w:ascii="Times New Roman" w:hAnsi="Times New Roman"/>
            <w:sz w:val="30"/>
            <w:szCs w:val="30"/>
          </w:rPr>
          <w:t>процедур</w:t>
        </w:r>
        <w:r w:rsidR="00DE1CA3" w:rsidRPr="00736FE6">
          <w:rPr>
            <w:rFonts w:ascii="Times New Roman" w:hAnsi="Times New Roman"/>
            <w:sz w:val="30"/>
            <w:szCs w:val="30"/>
          </w:rPr>
          <w:t>,</w:t>
        </w:r>
        <w:r w:rsidRPr="00736FE6">
          <w:rPr>
            <w:rFonts w:ascii="Times New Roman" w:hAnsi="Times New Roman"/>
            <w:sz w:val="30"/>
            <w:szCs w:val="30"/>
          </w:rPr>
          <w:t xml:space="preserve"> </w:t>
        </w:r>
        <w:r w:rsidR="007737B2" w:rsidRPr="00736FE6">
          <w:rPr>
            <w:rFonts w:ascii="Times New Roman" w:hAnsi="Times New Roman"/>
            <w:sz w:val="30"/>
            <w:szCs w:val="30"/>
          </w:rPr>
          <w:t xml:space="preserve">поданных в </w:t>
        </w:r>
        <w:proofErr w:type="spellStart"/>
        <w:r w:rsidR="007737B2" w:rsidRPr="00736FE6">
          <w:rPr>
            <w:rFonts w:ascii="Times New Roman" w:hAnsi="Times New Roman"/>
            <w:sz w:val="30"/>
            <w:szCs w:val="30"/>
          </w:rPr>
          <w:t>референтное</w:t>
        </w:r>
        <w:proofErr w:type="spellEnd"/>
        <w:r w:rsidR="007737B2" w:rsidRPr="00736FE6">
          <w:rPr>
            <w:rFonts w:ascii="Times New Roman" w:hAnsi="Times New Roman"/>
            <w:sz w:val="30"/>
            <w:szCs w:val="30"/>
          </w:rPr>
          <w:t xml:space="preserve"> государство </w:t>
        </w:r>
        <w:r w:rsidR="00DE1CA3" w:rsidRPr="00736FE6">
          <w:rPr>
            <w:rFonts w:ascii="Times New Roman" w:hAnsi="Times New Roman"/>
            <w:sz w:val="30"/>
            <w:szCs w:val="30"/>
          </w:rPr>
          <w:t xml:space="preserve">(внесение изменений, подтверждение регистрации (перерегистрации)) </w:t>
        </w:r>
        <w:r w:rsidR="007737B2" w:rsidRPr="00736FE6">
          <w:rPr>
            <w:rFonts w:ascii="Times New Roman" w:hAnsi="Times New Roman"/>
            <w:sz w:val="30"/>
            <w:szCs w:val="30"/>
          </w:rPr>
          <w:t xml:space="preserve">после регистрации лекарственного препарата или приведения </w:t>
        </w:r>
        <w:r w:rsidR="00E34E0E" w:rsidRPr="00736FE6">
          <w:rPr>
            <w:rFonts w:ascii="Times New Roman" w:hAnsi="Times New Roman"/>
            <w:sz w:val="30"/>
            <w:szCs w:val="30"/>
          </w:rPr>
          <w:t>регистрационного</w:t>
        </w:r>
        <w:r w:rsidR="00E34E0E" w:rsidRPr="0079278C">
          <w:rPr>
            <w:rFonts w:ascii="Times New Roman" w:hAnsi="Times New Roman"/>
            <w:sz w:val="30"/>
            <w:szCs w:val="30"/>
          </w:rPr>
          <w:t xml:space="preserve"> досье лекарственного препарата </w:t>
        </w:r>
        <w:r w:rsidR="007737B2" w:rsidRPr="0079278C">
          <w:rPr>
            <w:rFonts w:ascii="Times New Roman" w:hAnsi="Times New Roman"/>
            <w:sz w:val="30"/>
            <w:szCs w:val="30"/>
          </w:rPr>
          <w:t xml:space="preserve">в соответствие с требованиями </w:t>
        </w:r>
        <w:r w:rsidR="00674DD1">
          <w:rPr>
            <w:rFonts w:ascii="Times New Roman" w:hAnsi="Times New Roman"/>
            <w:sz w:val="30"/>
            <w:szCs w:val="30"/>
          </w:rPr>
          <w:br/>
          <w:t>Евразийского</w:t>
        </w:r>
        <w:r w:rsidR="006768DB">
          <w:rPr>
            <w:rFonts w:ascii="Times New Roman" w:hAnsi="Times New Roman"/>
            <w:sz w:val="30"/>
            <w:szCs w:val="30"/>
          </w:rPr>
          <w:t xml:space="preserve"> экономического с</w:t>
        </w:r>
        <w:r w:rsidR="007737B2" w:rsidRPr="0079278C">
          <w:rPr>
            <w:rFonts w:ascii="Times New Roman" w:hAnsi="Times New Roman"/>
            <w:sz w:val="30"/>
            <w:szCs w:val="30"/>
          </w:rPr>
          <w:t xml:space="preserve">оюза </w:t>
        </w:r>
      </w:ins>
    </w:p>
    <w:p w:rsidR="007737B2" w:rsidRPr="0079278C" w:rsidRDefault="007737B2" w:rsidP="006A5E37">
      <w:pPr>
        <w:spacing w:after="0" w:line="240" w:lineRule="auto"/>
        <w:ind w:firstLine="709"/>
        <w:jc w:val="center"/>
        <w:rPr>
          <w:ins w:id="398" w:author="Автор"/>
          <w:rFonts w:ascii="Times New Roman" w:hAnsi="Times New Roman"/>
          <w:sz w:val="28"/>
          <w:szCs w:val="28"/>
        </w:rPr>
      </w:pPr>
    </w:p>
    <w:tbl>
      <w:tblPr>
        <w:tblW w:w="9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4037"/>
      </w:tblGrid>
      <w:tr w:rsidR="00086204" w:rsidRPr="000D764A" w:rsidTr="007B5762">
        <w:trPr>
          <w:trHeight w:val="110"/>
          <w:del w:id="399" w:author="Автор"/>
        </w:trPr>
        <w:tc>
          <w:tcPr>
            <w:tcW w:w="5457" w:type="dxa"/>
          </w:tcPr>
          <w:p w:rsidR="00086204" w:rsidRPr="000D764A" w:rsidRDefault="00086204" w:rsidP="00526FF8">
            <w:pPr>
              <w:rPr>
                <w:del w:id="400" w:author="Автор"/>
                <w:sz w:val="24"/>
                <w:szCs w:val="24"/>
              </w:rPr>
            </w:pPr>
            <w:del w:id="401" w:author="Автор">
              <w:r w:rsidRPr="000D764A">
                <w:rPr>
                  <w:sz w:val="24"/>
                  <w:szCs w:val="24"/>
                </w:rPr>
                <w:delText xml:space="preserve">Наименование препарата в </w:delText>
              </w:r>
              <w:r w:rsidR="008A41AF" w:rsidRPr="000D764A">
                <w:rPr>
                  <w:sz w:val="24"/>
                  <w:szCs w:val="24"/>
                </w:rPr>
                <w:delText xml:space="preserve">референтном государстве </w:delText>
              </w:r>
            </w:del>
          </w:p>
        </w:tc>
        <w:tc>
          <w:tcPr>
            <w:tcW w:w="4037" w:type="dxa"/>
          </w:tcPr>
          <w:p w:rsidR="00086204" w:rsidRPr="000D764A" w:rsidRDefault="001D1FC9" w:rsidP="007B5762">
            <w:pPr>
              <w:rPr>
                <w:del w:id="402" w:author="Автор"/>
                <w:sz w:val="24"/>
                <w:szCs w:val="24"/>
              </w:rPr>
            </w:pPr>
            <w:del w:id="403" w:author="Автор">
              <w:r w:rsidRPr="000D764A">
                <w:rPr>
                  <w:sz w:val="24"/>
                  <w:szCs w:val="24"/>
                  <w:lang w:val="en-GB"/>
                </w:rPr>
                <w:fldChar w:fldCharType="begin">
                  <w:ffData>
                    <w:name w:val="Tekstvak2"/>
                    <w:enabled/>
                    <w:calcOnExit w:val="0"/>
                    <w:textInput/>
                  </w:ffData>
                </w:fldChar>
              </w:r>
              <w:r w:rsidR="00086204" w:rsidRPr="000D764A">
                <w:rPr>
                  <w:sz w:val="24"/>
                  <w:szCs w:val="24"/>
                </w:rPr>
                <w:delInstrText xml:space="preserve"> </w:delInstrText>
              </w:r>
              <w:r w:rsidR="00086204" w:rsidRPr="000D764A">
                <w:rPr>
                  <w:sz w:val="24"/>
                  <w:szCs w:val="24"/>
                  <w:lang w:val="en-GB"/>
                </w:rPr>
                <w:delInstrText>FORMTEXT</w:delInstrText>
              </w:r>
              <w:r w:rsidR="00086204" w:rsidRPr="000D764A">
                <w:rPr>
                  <w:sz w:val="24"/>
                  <w:szCs w:val="24"/>
                </w:rPr>
                <w:delInstrText xml:space="preserve"> </w:delInstrText>
              </w:r>
              <w:r w:rsidRPr="000D764A">
                <w:rPr>
                  <w:sz w:val="24"/>
                  <w:szCs w:val="24"/>
                  <w:lang w:val="en-GB"/>
                </w:rPr>
              </w:r>
              <w:r w:rsidRPr="000D764A">
                <w:rPr>
                  <w:sz w:val="24"/>
                  <w:szCs w:val="24"/>
                  <w:lang w:val="en-GB"/>
                </w:rPr>
                <w:fldChar w:fldCharType="separate"/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Pr="000D764A">
                <w:rPr>
                  <w:sz w:val="24"/>
                  <w:szCs w:val="24"/>
                  <w:lang w:val="en-GB"/>
                </w:rPr>
                <w:fldChar w:fldCharType="end"/>
              </w:r>
            </w:del>
          </w:p>
        </w:tc>
      </w:tr>
      <w:tr w:rsidR="00086204" w:rsidRPr="000D764A" w:rsidTr="007B5762">
        <w:trPr>
          <w:trHeight w:val="116"/>
          <w:del w:id="404" w:author="Автор"/>
        </w:trPr>
        <w:tc>
          <w:tcPr>
            <w:tcW w:w="5457" w:type="dxa"/>
          </w:tcPr>
          <w:p w:rsidR="00086204" w:rsidRPr="000D764A" w:rsidRDefault="00086204" w:rsidP="00526FF8">
            <w:pPr>
              <w:rPr>
                <w:del w:id="405" w:author="Автор"/>
                <w:sz w:val="24"/>
                <w:szCs w:val="24"/>
              </w:rPr>
            </w:pPr>
            <w:del w:id="406" w:author="Автор">
              <w:r w:rsidRPr="000D764A">
                <w:rPr>
                  <w:sz w:val="24"/>
                  <w:szCs w:val="24"/>
                </w:rPr>
                <w:delText>МНН (или общеизвестное наименование) активного вещества</w:delText>
              </w:r>
            </w:del>
          </w:p>
        </w:tc>
        <w:tc>
          <w:tcPr>
            <w:tcW w:w="4037" w:type="dxa"/>
          </w:tcPr>
          <w:p w:rsidR="00086204" w:rsidRPr="000D764A" w:rsidRDefault="001D1FC9" w:rsidP="007B5762">
            <w:pPr>
              <w:rPr>
                <w:del w:id="407" w:author="Автор"/>
                <w:sz w:val="24"/>
                <w:szCs w:val="24"/>
              </w:rPr>
            </w:pPr>
            <w:del w:id="408" w:author="Автор">
              <w:r w:rsidRPr="000D764A">
                <w:rPr>
                  <w:sz w:val="24"/>
                  <w:szCs w:val="24"/>
                  <w:lang w:val="en-GB"/>
                </w:rPr>
                <w:fldChar w:fldCharType="begin">
                  <w:ffData>
                    <w:name w:val="Tekstvak3"/>
                    <w:enabled/>
                    <w:calcOnExit w:val="0"/>
                    <w:textInput/>
                  </w:ffData>
                </w:fldChar>
              </w:r>
              <w:r w:rsidR="00086204" w:rsidRPr="00774E69">
                <w:rPr>
                  <w:sz w:val="24"/>
                  <w:szCs w:val="24"/>
                </w:rPr>
                <w:delInstrText xml:space="preserve"> </w:delInstrText>
              </w:r>
              <w:r w:rsidR="00086204" w:rsidRPr="000D764A">
                <w:rPr>
                  <w:sz w:val="24"/>
                  <w:szCs w:val="24"/>
                  <w:lang w:val="en-GB"/>
                </w:rPr>
                <w:delInstrText>FORMTEXT</w:delInstrText>
              </w:r>
              <w:r w:rsidR="00086204" w:rsidRPr="00774E69">
                <w:rPr>
                  <w:sz w:val="24"/>
                  <w:szCs w:val="24"/>
                </w:rPr>
                <w:delInstrText xml:space="preserve"> </w:delInstrText>
              </w:r>
              <w:r w:rsidRPr="000D764A">
                <w:rPr>
                  <w:sz w:val="24"/>
                  <w:szCs w:val="24"/>
                  <w:lang w:val="en-GB"/>
                </w:rPr>
              </w:r>
              <w:r w:rsidRPr="000D764A">
                <w:rPr>
                  <w:sz w:val="24"/>
                  <w:szCs w:val="24"/>
                  <w:lang w:val="en-GB"/>
                </w:rPr>
                <w:fldChar w:fldCharType="separate"/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Pr="000D764A">
                <w:rPr>
                  <w:sz w:val="24"/>
                  <w:szCs w:val="24"/>
                  <w:lang w:val="en-GB"/>
                </w:rPr>
                <w:fldChar w:fldCharType="end"/>
              </w:r>
            </w:del>
          </w:p>
        </w:tc>
      </w:tr>
      <w:tr w:rsidR="00086204" w:rsidRPr="000D764A" w:rsidTr="007B5762">
        <w:trPr>
          <w:trHeight w:val="65"/>
          <w:del w:id="409" w:author="Автор"/>
        </w:trPr>
        <w:tc>
          <w:tcPr>
            <w:tcW w:w="5457" w:type="dxa"/>
          </w:tcPr>
          <w:p w:rsidR="00086204" w:rsidRPr="00774E69" w:rsidRDefault="00086204" w:rsidP="007B5762">
            <w:pPr>
              <w:rPr>
                <w:del w:id="410" w:author="Автор"/>
                <w:sz w:val="24"/>
                <w:szCs w:val="24"/>
              </w:rPr>
            </w:pPr>
            <w:del w:id="411" w:author="Автор">
              <w:r w:rsidRPr="000D764A">
                <w:rPr>
                  <w:sz w:val="24"/>
                  <w:szCs w:val="24"/>
                </w:rPr>
                <w:delText>Фармакотерапевтическая группа</w:delText>
              </w:r>
              <w:r w:rsidRPr="00774E69">
                <w:rPr>
                  <w:sz w:val="24"/>
                  <w:szCs w:val="24"/>
                </w:rPr>
                <w:delText xml:space="preserve"> (</w:delText>
              </w:r>
              <w:r w:rsidRPr="000D764A">
                <w:rPr>
                  <w:sz w:val="24"/>
                  <w:szCs w:val="24"/>
                </w:rPr>
                <w:delText>код АТХ</w:delText>
              </w:r>
              <w:r w:rsidRPr="00774E69">
                <w:rPr>
                  <w:sz w:val="24"/>
                  <w:szCs w:val="24"/>
                </w:rPr>
                <w:delText>)</w:delText>
              </w:r>
            </w:del>
          </w:p>
          <w:p w:rsidR="00086204" w:rsidRPr="00774E69" w:rsidRDefault="00086204" w:rsidP="007B5762">
            <w:pPr>
              <w:rPr>
                <w:del w:id="412" w:author="Автор"/>
                <w:sz w:val="24"/>
                <w:szCs w:val="24"/>
              </w:rPr>
            </w:pPr>
          </w:p>
        </w:tc>
        <w:tc>
          <w:tcPr>
            <w:tcW w:w="4037" w:type="dxa"/>
          </w:tcPr>
          <w:p w:rsidR="00086204" w:rsidRPr="00774E69" w:rsidRDefault="001D1FC9" w:rsidP="007B5762">
            <w:pPr>
              <w:rPr>
                <w:del w:id="413" w:author="Автор"/>
                <w:sz w:val="24"/>
                <w:szCs w:val="24"/>
              </w:rPr>
            </w:pPr>
            <w:del w:id="414" w:author="Автор">
              <w:r w:rsidRPr="000D764A">
                <w:rPr>
                  <w:sz w:val="24"/>
                  <w:szCs w:val="24"/>
                  <w:lang w:val="en-GB"/>
                </w:rPr>
                <w:fldChar w:fldCharType="begin">
                  <w:ffData>
                    <w:name w:val="Tekstvak4"/>
                    <w:enabled/>
                    <w:calcOnExit w:val="0"/>
                    <w:textInput/>
                  </w:ffData>
                </w:fldChar>
              </w:r>
              <w:r w:rsidR="00086204" w:rsidRPr="00774E69">
                <w:rPr>
                  <w:sz w:val="24"/>
                  <w:szCs w:val="24"/>
                </w:rPr>
                <w:delInstrText xml:space="preserve"> </w:delInstrText>
              </w:r>
              <w:r w:rsidR="00086204" w:rsidRPr="000D764A">
                <w:rPr>
                  <w:sz w:val="24"/>
                  <w:szCs w:val="24"/>
                  <w:lang w:val="en-GB"/>
                </w:rPr>
                <w:delInstrText>FORMTEXT</w:delInstrText>
              </w:r>
              <w:r w:rsidR="00086204" w:rsidRPr="00774E69">
                <w:rPr>
                  <w:sz w:val="24"/>
                  <w:szCs w:val="24"/>
                </w:rPr>
                <w:delInstrText xml:space="preserve"> </w:delInstrText>
              </w:r>
              <w:r w:rsidRPr="000D764A">
                <w:rPr>
                  <w:sz w:val="24"/>
                  <w:szCs w:val="24"/>
                  <w:lang w:val="en-GB"/>
                </w:rPr>
              </w:r>
              <w:r w:rsidRPr="000D764A">
                <w:rPr>
                  <w:sz w:val="24"/>
                  <w:szCs w:val="24"/>
                  <w:lang w:val="en-GB"/>
                </w:rPr>
                <w:fldChar w:fldCharType="separate"/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Pr="000D764A">
                <w:rPr>
                  <w:sz w:val="24"/>
                  <w:szCs w:val="24"/>
                  <w:lang w:val="en-GB"/>
                </w:rPr>
                <w:fldChar w:fldCharType="end"/>
              </w:r>
            </w:del>
          </w:p>
        </w:tc>
      </w:tr>
      <w:tr w:rsidR="00086204" w:rsidRPr="000D764A" w:rsidTr="007B5762">
        <w:trPr>
          <w:trHeight w:val="100"/>
          <w:del w:id="415" w:author="Автор"/>
        </w:trPr>
        <w:tc>
          <w:tcPr>
            <w:tcW w:w="5457" w:type="dxa"/>
          </w:tcPr>
          <w:p w:rsidR="00086204" w:rsidRPr="000D764A" w:rsidRDefault="00086204" w:rsidP="008A41AF">
            <w:pPr>
              <w:rPr>
                <w:del w:id="416" w:author="Автор"/>
                <w:sz w:val="24"/>
                <w:szCs w:val="24"/>
              </w:rPr>
            </w:pPr>
            <w:del w:id="417" w:author="Автор">
              <w:r w:rsidRPr="000D764A">
                <w:rPr>
                  <w:sz w:val="24"/>
                  <w:szCs w:val="24"/>
                </w:rPr>
                <w:delText>Форма(-ы) выпуска и дозировка(-и)</w:delText>
              </w:r>
            </w:del>
          </w:p>
        </w:tc>
        <w:tc>
          <w:tcPr>
            <w:tcW w:w="4037" w:type="dxa"/>
          </w:tcPr>
          <w:p w:rsidR="00086204" w:rsidRPr="00774E69" w:rsidRDefault="001D1FC9" w:rsidP="007B5762">
            <w:pPr>
              <w:rPr>
                <w:del w:id="418" w:author="Автор"/>
                <w:sz w:val="24"/>
                <w:szCs w:val="24"/>
              </w:rPr>
            </w:pPr>
            <w:del w:id="419" w:author="Автор">
              <w:r w:rsidRPr="000D764A">
                <w:rPr>
                  <w:sz w:val="24"/>
                  <w:szCs w:val="24"/>
                  <w:lang w:val="en-GB"/>
                </w:rPr>
                <w:fldChar w:fldCharType="begin">
                  <w:ffData>
                    <w:name w:val="Tekstvak5"/>
                    <w:enabled/>
                    <w:calcOnExit w:val="0"/>
                    <w:textInput/>
                  </w:ffData>
                </w:fldChar>
              </w:r>
              <w:r w:rsidR="00086204" w:rsidRPr="00774E69">
                <w:rPr>
                  <w:sz w:val="24"/>
                  <w:szCs w:val="24"/>
                </w:rPr>
                <w:delInstrText xml:space="preserve"> </w:delInstrText>
              </w:r>
              <w:r w:rsidR="00086204" w:rsidRPr="000D764A">
                <w:rPr>
                  <w:sz w:val="24"/>
                  <w:szCs w:val="24"/>
                  <w:lang w:val="en-GB"/>
                </w:rPr>
                <w:delInstrText>FORMTEXT</w:delInstrText>
              </w:r>
              <w:r w:rsidR="00086204" w:rsidRPr="00774E69">
                <w:rPr>
                  <w:sz w:val="24"/>
                  <w:szCs w:val="24"/>
                </w:rPr>
                <w:delInstrText xml:space="preserve"> </w:delInstrText>
              </w:r>
              <w:r w:rsidRPr="000D764A">
                <w:rPr>
                  <w:sz w:val="24"/>
                  <w:szCs w:val="24"/>
                  <w:lang w:val="en-GB"/>
                </w:rPr>
              </w:r>
              <w:r w:rsidRPr="000D764A">
                <w:rPr>
                  <w:sz w:val="24"/>
                  <w:szCs w:val="24"/>
                  <w:lang w:val="en-GB"/>
                </w:rPr>
                <w:fldChar w:fldCharType="separate"/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Pr="000D764A">
                <w:rPr>
                  <w:sz w:val="24"/>
                  <w:szCs w:val="24"/>
                  <w:lang w:val="en-GB"/>
                </w:rPr>
                <w:fldChar w:fldCharType="end"/>
              </w:r>
            </w:del>
          </w:p>
        </w:tc>
      </w:tr>
      <w:tr w:rsidR="00086204" w:rsidRPr="000D764A" w:rsidTr="007B5762">
        <w:trPr>
          <w:trHeight w:val="65"/>
          <w:del w:id="420" w:author="Автор"/>
        </w:trPr>
        <w:tc>
          <w:tcPr>
            <w:tcW w:w="5457" w:type="dxa"/>
          </w:tcPr>
          <w:p w:rsidR="00086204" w:rsidRPr="000D764A" w:rsidRDefault="00086204" w:rsidP="00526FF8">
            <w:pPr>
              <w:rPr>
                <w:del w:id="421" w:author="Автор"/>
                <w:sz w:val="24"/>
                <w:szCs w:val="24"/>
              </w:rPr>
            </w:pPr>
            <w:del w:id="422" w:author="Автор">
              <w:r w:rsidRPr="000D764A">
                <w:rPr>
                  <w:sz w:val="24"/>
                  <w:szCs w:val="24"/>
                </w:rPr>
                <w:delText>Регистрационный номер</w:delText>
              </w:r>
            </w:del>
          </w:p>
        </w:tc>
        <w:tc>
          <w:tcPr>
            <w:tcW w:w="4037" w:type="dxa"/>
          </w:tcPr>
          <w:p w:rsidR="00086204" w:rsidRPr="00774E69" w:rsidRDefault="001D1FC9" w:rsidP="007B5762">
            <w:pPr>
              <w:rPr>
                <w:del w:id="423" w:author="Автор"/>
                <w:sz w:val="24"/>
                <w:szCs w:val="24"/>
              </w:rPr>
            </w:pPr>
            <w:del w:id="424" w:author="Автор">
              <w:r w:rsidRPr="000D764A">
                <w:rPr>
                  <w:sz w:val="24"/>
                  <w:szCs w:val="24"/>
                  <w:lang w:val="en-GB"/>
                </w:rPr>
                <w:fldChar w:fldCharType="begin">
                  <w:ffData>
                    <w:name w:val="Tekstvak6"/>
                    <w:enabled/>
                    <w:calcOnExit w:val="0"/>
                    <w:textInput/>
                  </w:ffData>
                </w:fldChar>
              </w:r>
              <w:r w:rsidR="00086204" w:rsidRPr="00774E69">
                <w:rPr>
                  <w:sz w:val="24"/>
                  <w:szCs w:val="24"/>
                </w:rPr>
                <w:delInstrText xml:space="preserve"> </w:delInstrText>
              </w:r>
              <w:r w:rsidR="00086204" w:rsidRPr="000D764A">
                <w:rPr>
                  <w:sz w:val="24"/>
                  <w:szCs w:val="24"/>
                  <w:lang w:val="en-GB"/>
                </w:rPr>
                <w:delInstrText>FORMTEXT</w:delInstrText>
              </w:r>
              <w:r w:rsidR="00086204" w:rsidRPr="00774E69">
                <w:rPr>
                  <w:sz w:val="24"/>
                  <w:szCs w:val="24"/>
                </w:rPr>
                <w:delInstrText xml:space="preserve"> </w:delInstrText>
              </w:r>
              <w:r w:rsidRPr="000D764A">
                <w:rPr>
                  <w:sz w:val="24"/>
                  <w:szCs w:val="24"/>
                  <w:lang w:val="en-GB"/>
                </w:rPr>
              </w:r>
              <w:r w:rsidRPr="000D764A">
                <w:rPr>
                  <w:sz w:val="24"/>
                  <w:szCs w:val="24"/>
                  <w:lang w:val="en-GB"/>
                </w:rPr>
                <w:fldChar w:fldCharType="separate"/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Pr="000D764A">
                <w:rPr>
                  <w:sz w:val="24"/>
                  <w:szCs w:val="24"/>
                  <w:lang w:val="en-GB"/>
                </w:rPr>
                <w:fldChar w:fldCharType="end"/>
              </w:r>
            </w:del>
          </w:p>
        </w:tc>
      </w:tr>
      <w:tr w:rsidR="00086204" w:rsidRPr="000D764A" w:rsidTr="007B5762">
        <w:trPr>
          <w:trHeight w:val="65"/>
          <w:del w:id="425" w:author="Автор"/>
        </w:trPr>
        <w:tc>
          <w:tcPr>
            <w:tcW w:w="5457" w:type="dxa"/>
          </w:tcPr>
          <w:p w:rsidR="00086204" w:rsidRPr="000D764A" w:rsidRDefault="00790352" w:rsidP="00526FF8">
            <w:pPr>
              <w:rPr>
                <w:del w:id="426" w:author="Автор"/>
                <w:sz w:val="24"/>
                <w:szCs w:val="24"/>
              </w:rPr>
            </w:pPr>
            <w:del w:id="427" w:author="Автор">
              <w:r w:rsidRPr="000D764A">
                <w:rPr>
                  <w:sz w:val="24"/>
                  <w:szCs w:val="24"/>
                </w:rPr>
                <w:delText>Р</w:delText>
              </w:r>
              <w:r w:rsidR="007B5762" w:rsidRPr="000D764A">
                <w:rPr>
                  <w:sz w:val="24"/>
                  <w:szCs w:val="24"/>
                </w:rPr>
                <w:delText>еферентное государство</w:delText>
              </w:r>
              <w:r w:rsidR="00086204" w:rsidRPr="000D764A">
                <w:rPr>
                  <w:sz w:val="24"/>
                  <w:szCs w:val="24"/>
                </w:rPr>
                <w:delText xml:space="preserve"> </w:delText>
              </w:r>
            </w:del>
          </w:p>
        </w:tc>
        <w:tc>
          <w:tcPr>
            <w:tcW w:w="4037" w:type="dxa"/>
          </w:tcPr>
          <w:p w:rsidR="00086204" w:rsidRPr="00774E69" w:rsidRDefault="001D1FC9" w:rsidP="007B5762">
            <w:pPr>
              <w:rPr>
                <w:del w:id="428" w:author="Автор"/>
                <w:sz w:val="24"/>
                <w:szCs w:val="24"/>
              </w:rPr>
            </w:pPr>
            <w:del w:id="429" w:author="Автор">
              <w:r w:rsidRPr="000D764A">
                <w:rPr>
                  <w:sz w:val="24"/>
                  <w:szCs w:val="24"/>
                  <w:lang w:val="en-GB"/>
                </w:rPr>
                <w:fldChar w:fldCharType="begin">
                  <w:ffData>
                    <w:name w:val="Tekstvak7"/>
                    <w:enabled/>
                    <w:calcOnExit w:val="0"/>
                    <w:textInput/>
                  </w:ffData>
                </w:fldChar>
              </w:r>
              <w:r w:rsidR="00086204" w:rsidRPr="00774E69">
                <w:rPr>
                  <w:sz w:val="24"/>
                  <w:szCs w:val="24"/>
                </w:rPr>
                <w:delInstrText xml:space="preserve"> </w:delInstrText>
              </w:r>
              <w:r w:rsidR="00086204" w:rsidRPr="000D764A">
                <w:rPr>
                  <w:sz w:val="24"/>
                  <w:szCs w:val="24"/>
                  <w:lang w:val="en-GB"/>
                </w:rPr>
                <w:delInstrText>FORMTEXT</w:delInstrText>
              </w:r>
              <w:r w:rsidR="00086204" w:rsidRPr="00774E69">
                <w:rPr>
                  <w:sz w:val="24"/>
                  <w:szCs w:val="24"/>
                </w:rPr>
                <w:delInstrText xml:space="preserve"> </w:delInstrText>
              </w:r>
              <w:r w:rsidRPr="000D764A">
                <w:rPr>
                  <w:sz w:val="24"/>
                  <w:szCs w:val="24"/>
                  <w:lang w:val="en-GB"/>
                </w:rPr>
              </w:r>
              <w:r w:rsidRPr="000D764A">
                <w:rPr>
                  <w:sz w:val="24"/>
                  <w:szCs w:val="24"/>
                  <w:lang w:val="en-GB"/>
                </w:rPr>
                <w:fldChar w:fldCharType="separate"/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Pr="000D764A">
                <w:rPr>
                  <w:sz w:val="24"/>
                  <w:szCs w:val="24"/>
                  <w:lang w:val="en-GB"/>
                </w:rPr>
                <w:fldChar w:fldCharType="end"/>
              </w:r>
            </w:del>
          </w:p>
        </w:tc>
      </w:tr>
      <w:tr w:rsidR="00086204" w:rsidRPr="000D764A" w:rsidTr="007B5762">
        <w:trPr>
          <w:trHeight w:val="65"/>
          <w:del w:id="430" w:author="Автор"/>
        </w:trPr>
        <w:tc>
          <w:tcPr>
            <w:tcW w:w="5457" w:type="dxa"/>
          </w:tcPr>
          <w:p w:rsidR="00086204" w:rsidRPr="00774E69" w:rsidRDefault="00790352" w:rsidP="00526FF8">
            <w:pPr>
              <w:rPr>
                <w:del w:id="431" w:author="Автор"/>
                <w:sz w:val="24"/>
                <w:szCs w:val="24"/>
              </w:rPr>
            </w:pPr>
            <w:del w:id="432" w:author="Автор">
              <w:r w:rsidRPr="000D764A">
                <w:rPr>
                  <w:sz w:val="24"/>
                  <w:szCs w:val="24"/>
                </w:rPr>
                <w:delText>Государства признания</w:delText>
              </w:r>
            </w:del>
          </w:p>
        </w:tc>
        <w:tc>
          <w:tcPr>
            <w:tcW w:w="4037" w:type="dxa"/>
          </w:tcPr>
          <w:p w:rsidR="00086204" w:rsidRPr="00774E69" w:rsidRDefault="001D1FC9" w:rsidP="007B5762">
            <w:pPr>
              <w:rPr>
                <w:del w:id="433" w:author="Автор"/>
                <w:sz w:val="24"/>
                <w:szCs w:val="24"/>
              </w:rPr>
            </w:pPr>
            <w:del w:id="434" w:author="Автор">
              <w:r w:rsidRPr="000D764A">
                <w:rPr>
                  <w:sz w:val="24"/>
                  <w:szCs w:val="24"/>
                  <w:lang w:val="en-GB"/>
                </w:rPr>
                <w:fldChar w:fldCharType="begin">
                  <w:ffData>
                    <w:name w:val="Tekstvak8"/>
                    <w:enabled/>
                    <w:calcOnExit w:val="0"/>
                    <w:textInput/>
                  </w:ffData>
                </w:fldChar>
              </w:r>
              <w:r w:rsidR="00086204" w:rsidRPr="00774E69">
                <w:rPr>
                  <w:sz w:val="24"/>
                  <w:szCs w:val="24"/>
                </w:rPr>
                <w:delInstrText xml:space="preserve"> </w:delInstrText>
              </w:r>
              <w:r w:rsidR="00086204" w:rsidRPr="000D764A">
                <w:rPr>
                  <w:sz w:val="24"/>
                  <w:szCs w:val="24"/>
                  <w:lang w:val="en-GB"/>
                </w:rPr>
                <w:delInstrText>FORMTEXT</w:delInstrText>
              </w:r>
              <w:r w:rsidR="00086204" w:rsidRPr="00774E69">
                <w:rPr>
                  <w:sz w:val="24"/>
                  <w:szCs w:val="24"/>
                </w:rPr>
                <w:delInstrText xml:space="preserve"> </w:delInstrText>
              </w:r>
              <w:r w:rsidRPr="000D764A">
                <w:rPr>
                  <w:sz w:val="24"/>
                  <w:szCs w:val="24"/>
                  <w:lang w:val="en-GB"/>
                </w:rPr>
              </w:r>
              <w:r w:rsidRPr="000D764A">
                <w:rPr>
                  <w:sz w:val="24"/>
                  <w:szCs w:val="24"/>
                  <w:lang w:val="en-GB"/>
                </w:rPr>
                <w:fldChar w:fldCharType="separate"/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Pr="000D764A">
                <w:rPr>
                  <w:sz w:val="24"/>
                  <w:szCs w:val="24"/>
                  <w:lang w:val="en-GB"/>
                </w:rPr>
                <w:fldChar w:fldCharType="end"/>
              </w:r>
            </w:del>
          </w:p>
        </w:tc>
      </w:tr>
    </w:tbl>
    <w:tbl>
      <w:tblPr>
        <w:tblStyle w:val="af3"/>
        <w:tblW w:w="10080" w:type="dxa"/>
        <w:jc w:val="center"/>
        <w:tblLayout w:type="fixed"/>
        <w:tblLook w:val="04A0"/>
        <w:tblPrChange w:id="435" w:author="Автор">
          <w:tblPr>
            <w:tblW w:w="9494" w:type="dxa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/>
          </w:tblPr>
        </w:tblPrChange>
      </w:tblPr>
      <w:tblGrid>
        <w:gridCol w:w="2851"/>
        <w:gridCol w:w="2268"/>
        <w:gridCol w:w="2268"/>
        <w:gridCol w:w="2693"/>
        <w:tblGridChange w:id="436">
          <w:tblGrid>
            <w:gridCol w:w="2851"/>
            <w:gridCol w:w="2268"/>
            <w:gridCol w:w="2268"/>
            <w:gridCol w:w="2693"/>
          </w:tblGrid>
        </w:tblGridChange>
      </w:tblGrid>
      <w:tr w:rsidR="0079278C" w:rsidRPr="0079278C" w:rsidTr="000708CB">
        <w:trPr>
          <w:trHeight w:val="1087"/>
          <w:jc w:val="center"/>
          <w:trPrChange w:id="437" w:author="Автор">
            <w:trPr>
              <w:trHeight w:val="65"/>
            </w:trPr>
          </w:trPrChange>
        </w:trPr>
        <w:tc>
          <w:tcPr>
            <w:tcW w:w="2851" w:type="dxa"/>
            <w:cellIns w:id="438" w:author="Автор"/>
            <w:tcPrChange w:id="439" w:author="Автор">
              <w:tcPr>
                <w:tcW w:w="5457" w:type="dxa"/>
                <w:cellIns w:id="440" w:author="Автор"/>
              </w:tcPr>
            </w:tcPrChange>
          </w:tcPr>
          <w:p w:rsidR="007737B2" w:rsidRPr="0079278C" w:rsidRDefault="007737B2" w:rsidP="006A5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ins w:id="441" w:author="Автор">
              <w:r w:rsidRPr="0079278C">
                <w:rPr>
                  <w:rFonts w:ascii="Times New Roman" w:hAnsi="Times New Roman"/>
                  <w:sz w:val="28"/>
                  <w:szCs w:val="28"/>
                </w:rPr>
                <w:t>Идентификационный номер заявления, версия регистрационного досье</w:t>
              </w:r>
            </w:ins>
          </w:p>
        </w:tc>
        <w:tc>
          <w:tcPr>
            <w:tcW w:w="2268" w:type="dxa"/>
            <w:tcPrChange w:id="442" w:author="Автор">
              <w:tcPr>
                <w:tcW w:w="5457" w:type="dxa"/>
              </w:tcPr>
            </w:tcPrChange>
          </w:tcPr>
          <w:p w:rsidR="00000000" w:rsidRDefault="001D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rPrChange w:id="443" w:author="Автор">
                  <w:rPr>
                    <w:sz w:val="24"/>
                  </w:rPr>
                </w:rPrChange>
              </w:rPr>
              <w:pPrChange w:id="444" w:author="Автор">
                <w:pPr/>
              </w:pPrChange>
            </w:pPr>
            <w:r w:rsidRPr="001D1FC9">
              <w:rPr>
                <w:rFonts w:ascii="Times New Roman" w:hAnsi="Times New Roman"/>
                <w:sz w:val="28"/>
                <w:rPrChange w:id="445" w:author="Автор">
                  <w:rPr>
                    <w:sz w:val="24"/>
                  </w:rPr>
                </w:rPrChange>
              </w:rPr>
              <w:t>Наименование</w:t>
            </w:r>
            <w:del w:id="446" w:author="Автор">
              <w:r w:rsidR="00086204" w:rsidRPr="000D764A">
                <w:rPr>
                  <w:sz w:val="24"/>
                  <w:szCs w:val="24"/>
                </w:rPr>
                <w:delText xml:space="preserve"> владельца </w:delText>
              </w:r>
              <w:r w:rsidR="008A41AF" w:rsidRPr="000D764A">
                <w:rPr>
                  <w:sz w:val="24"/>
                  <w:szCs w:val="24"/>
                </w:rPr>
                <w:delText xml:space="preserve">(держателя) </w:delText>
              </w:r>
              <w:r w:rsidR="00086204" w:rsidRPr="000D764A">
                <w:rPr>
                  <w:sz w:val="24"/>
                  <w:szCs w:val="24"/>
                </w:rPr>
                <w:delText>регистрационного удостоверения</w:delText>
              </w:r>
            </w:del>
            <w:ins w:id="447" w:author="Автор">
              <w:r w:rsidR="007737B2" w:rsidRPr="0079278C">
                <w:rPr>
                  <w:rFonts w:ascii="Times New Roman" w:hAnsi="Times New Roman"/>
                  <w:sz w:val="28"/>
                  <w:szCs w:val="28"/>
                </w:rPr>
                <w:t xml:space="preserve">, </w:t>
              </w:r>
              <w:r w:rsidR="000708CB" w:rsidRPr="0079278C">
                <w:rPr>
                  <w:rFonts w:ascii="Times New Roman" w:hAnsi="Times New Roman"/>
                  <w:sz w:val="28"/>
                  <w:szCs w:val="28"/>
                </w:rPr>
                <w:br/>
              </w:r>
              <w:r w:rsidR="007737B2" w:rsidRPr="0079278C">
                <w:rPr>
                  <w:rFonts w:ascii="Times New Roman" w:hAnsi="Times New Roman"/>
                  <w:sz w:val="28"/>
                  <w:szCs w:val="28"/>
                </w:rPr>
                <w:t>тип</w:t>
              </w:r>
            </w:ins>
            <w:r w:rsidRPr="001D1FC9">
              <w:rPr>
                <w:rFonts w:ascii="Times New Roman" w:hAnsi="Times New Roman"/>
                <w:sz w:val="28"/>
                <w:rPrChange w:id="448" w:author="Автор">
                  <w:rPr>
                    <w:sz w:val="24"/>
                  </w:rPr>
                </w:rPrChange>
              </w:rPr>
              <w:t xml:space="preserve"> и </w:t>
            </w:r>
            <w:del w:id="449" w:author="Автор">
              <w:r w:rsidR="00086204" w:rsidRPr="000D764A">
                <w:rPr>
                  <w:sz w:val="24"/>
                  <w:szCs w:val="24"/>
                </w:rPr>
                <w:delText xml:space="preserve">адрес в </w:delText>
              </w:r>
              <w:r w:rsidR="008A41AF" w:rsidRPr="000D764A">
                <w:rPr>
                  <w:sz w:val="24"/>
                  <w:szCs w:val="24"/>
                </w:rPr>
                <w:delText xml:space="preserve">государствах признания </w:delText>
              </w:r>
            </w:del>
            <w:ins w:id="450" w:author="Автор">
              <w:r w:rsidR="007737B2" w:rsidRPr="0079278C">
                <w:rPr>
                  <w:rFonts w:ascii="Times New Roman" w:hAnsi="Times New Roman"/>
                  <w:sz w:val="28"/>
                  <w:szCs w:val="28"/>
                </w:rPr>
                <w:t>краткое описание вносимых изменений или информация о подтверждении регистрации</w:t>
              </w:r>
            </w:ins>
          </w:p>
        </w:tc>
        <w:tc>
          <w:tcPr>
            <w:tcW w:w="2268" w:type="dxa"/>
            <w:tcPrChange w:id="451" w:author="Автор">
              <w:tcPr>
                <w:tcW w:w="4037" w:type="dxa"/>
              </w:tcPr>
            </w:tcPrChange>
          </w:tcPr>
          <w:p w:rsidR="007737B2" w:rsidRPr="0079278C" w:rsidRDefault="001D1FC9" w:rsidP="006A5E37">
            <w:pPr>
              <w:spacing w:after="0" w:line="240" w:lineRule="auto"/>
              <w:jc w:val="center"/>
              <w:rPr>
                <w:ins w:id="452" w:author="Автор"/>
                <w:rFonts w:ascii="Times New Roman" w:hAnsi="Times New Roman"/>
                <w:sz w:val="28"/>
                <w:szCs w:val="28"/>
              </w:rPr>
            </w:pPr>
            <w:del w:id="453" w:author="Автор">
              <w:r w:rsidRPr="000D764A">
                <w:rPr>
                  <w:sz w:val="24"/>
                  <w:szCs w:val="24"/>
                  <w:lang w:val="en-GB"/>
                </w:rPr>
                <w:fldChar w:fldCharType="begin">
                  <w:ffData>
                    <w:name w:val="Tekstvak9"/>
                    <w:enabled/>
                    <w:calcOnExit w:val="0"/>
                    <w:textInput/>
                  </w:ffData>
                </w:fldChar>
              </w:r>
              <w:r w:rsidR="00086204" w:rsidRPr="000D764A">
                <w:rPr>
                  <w:sz w:val="24"/>
                  <w:szCs w:val="24"/>
                  <w:lang w:val="en-GB"/>
                </w:rPr>
                <w:delInstrText xml:space="preserve"> FORMTEXT </w:delInstrText>
              </w:r>
              <w:r w:rsidRPr="000D764A">
                <w:rPr>
                  <w:sz w:val="24"/>
                  <w:szCs w:val="24"/>
                  <w:lang w:val="en-GB"/>
                </w:rPr>
              </w:r>
              <w:r w:rsidRPr="000D764A">
                <w:rPr>
                  <w:sz w:val="24"/>
                  <w:szCs w:val="24"/>
                  <w:lang w:val="en-GB"/>
                </w:rPr>
                <w:fldChar w:fldCharType="separate"/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Pr="000D764A">
                <w:rPr>
                  <w:sz w:val="24"/>
                  <w:szCs w:val="24"/>
                  <w:lang w:val="en-GB"/>
                </w:rPr>
                <w:fldChar w:fldCharType="end"/>
              </w:r>
            </w:del>
            <w:ins w:id="454" w:author="Автор">
              <w:r w:rsidR="007737B2" w:rsidRPr="0079278C">
                <w:rPr>
                  <w:rFonts w:ascii="Times New Roman" w:hAnsi="Times New Roman"/>
                  <w:sz w:val="28"/>
                  <w:szCs w:val="28"/>
                </w:rPr>
                <w:t>Решение</w:t>
              </w:r>
            </w:ins>
          </w:p>
          <w:p w:rsidR="00000000" w:rsidRDefault="007737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rPrChange w:id="455" w:author="Автор">
                  <w:rPr>
                    <w:sz w:val="24"/>
                    <w:lang w:val="en-GB"/>
                  </w:rPr>
                </w:rPrChange>
              </w:rPr>
              <w:pPrChange w:id="456" w:author="Автор">
                <w:pPr/>
              </w:pPrChange>
            </w:pPr>
            <w:ins w:id="457" w:author="Автор">
              <w:r w:rsidRPr="0079278C">
                <w:rPr>
                  <w:rFonts w:ascii="Times New Roman" w:hAnsi="Times New Roman"/>
                  <w:sz w:val="28"/>
                  <w:szCs w:val="28"/>
                </w:rPr>
                <w:t>(положительное/отрицательное)</w:t>
              </w:r>
            </w:ins>
          </w:p>
        </w:tc>
        <w:tc>
          <w:tcPr>
            <w:tcW w:w="2693" w:type="dxa"/>
            <w:cellIns w:id="458" w:author="Автор"/>
            <w:tcPrChange w:id="459" w:author="Автор">
              <w:tcPr>
                <w:tcW w:w="4037" w:type="dxa"/>
                <w:cellIns w:id="460" w:author="Автор"/>
              </w:tcPr>
            </w:tcPrChange>
          </w:tcPr>
          <w:p w:rsidR="007737B2" w:rsidRPr="0079278C" w:rsidRDefault="007737B2" w:rsidP="006A5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ins w:id="461" w:author="Автор">
              <w:r w:rsidRPr="0079278C">
                <w:rPr>
                  <w:rFonts w:ascii="Times New Roman" w:hAnsi="Times New Roman"/>
                  <w:sz w:val="28"/>
                  <w:szCs w:val="28"/>
                </w:rPr>
                <w:t>Номер приложения, содержащего актуализированные части экспертного отчета</w:t>
              </w:r>
            </w:ins>
          </w:p>
        </w:tc>
      </w:tr>
      <w:tr w:rsidR="0079278C" w:rsidRPr="0079278C" w:rsidTr="000708CB">
        <w:trPr>
          <w:trHeight w:val="281"/>
          <w:jc w:val="center"/>
          <w:trPrChange w:id="462" w:author="Автор">
            <w:trPr>
              <w:cantSplit/>
              <w:trHeight w:val="65"/>
            </w:trPr>
          </w:trPrChange>
        </w:trPr>
        <w:tc>
          <w:tcPr>
            <w:tcW w:w="2851" w:type="dxa"/>
            <w:cellIns w:id="463" w:author="Автор"/>
            <w:tcPrChange w:id="464" w:author="Автор">
              <w:tcPr>
                <w:tcW w:w="5457" w:type="dxa"/>
                <w:tcBorders>
                  <w:bottom w:val="nil"/>
                </w:tcBorders>
                <w:cellIns w:id="465" w:author="Автор"/>
              </w:tcPr>
            </w:tcPrChange>
          </w:tcPr>
          <w:p w:rsidR="007737B2" w:rsidRPr="0079278C" w:rsidRDefault="007737B2" w:rsidP="006A5E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PrChange w:id="466" w:author="Автор">
              <w:tcPr>
                <w:tcW w:w="5457" w:type="dxa"/>
                <w:tcBorders>
                  <w:bottom w:val="nil"/>
                </w:tcBorders>
              </w:tcPr>
            </w:tcPrChange>
          </w:tcPr>
          <w:p w:rsidR="00086204" w:rsidRPr="000D764A" w:rsidRDefault="00086204" w:rsidP="007B5762">
            <w:pPr>
              <w:rPr>
                <w:del w:id="467" w:author="Автор"/>
                <w:sz w:val="24"/>
                <w:szCs w:val="24"/>
              </w:rPr>
            </w:pPr>
            <w:del w:id="468" w:author="Автор">
              <w:r w:rsidRPr="000D764A">
                <w:rPr>
                  <w:sz w:val="24"/>
                  <w:szCs w:val="24"/>
                </w:rPr>
                <w:delText>Наименование и адрес производителя(-ей) дозированной формы выпуска</w:delText>
              </w:r>
            </w:del>
          </w:p>
          <w:p w:rsidR="00000000" w:rsidRDefault="00D635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rPrChange w:id="469" w:author="Автор">
                  <w:rPr>
                    <w:sz w:val="24"/>
                  </w:rPr>
                </w:rPrChange>
              </w:rPr>
              <w:pPrChange w:id="470" w:author="Автор">
                <w:pPr/>
              </w:pPrChange>
            </w:pPr>
          </w:p>
        </w:tc>
        <w:tc>
          <w:tcPr>
            <w:tcW w:w="2268" w:type="dxa"/>
            <w:tcPrChange w:id="471" w:author="Автор">
              <w:tcPr>
                <w:tcW w:w="4037" w:type="dxa"/>
                <w:tcBorders>
                  <w:bottom w:val="nil"/>
                </w:tcBorders>
              </w:tcPr>
            </w:tcPrChange>
          </w:tcPr>
          <w:p w:rsidR="00000000" w:rsidRDefault="001D1F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rPrChange w:id="472" w:author="Автор">
                  <w:rPr>
                    <w:sz w:val="24"/>
                    <w:lang w:val="en-GB"/>
                  </w:rPr>
                </w:rPrChange>
              </w:rPr>
              <w:pPrChange w:id="473" w:author="Автор">
                <w:pPr/>
              </w:pPrChange>
            </w:pPr>
            <w:del w:id="474" w:author="Автор">
              <w:r w:rsidRPr="000D764A">
                <w:rPr>
                  <w:sz w:val="24"/>
                  <w:szCs w:val="24"/>
                  <w:lang w:val="en-GB"/>
                </w:rPr>
                <w:lastRenderedPageBreak/>
                <w:fldChar w:fldCharType="begin">
                  <w:ffData>
                    <w:name w:val="Tekstvak10"/>
                    <w:enabled/>
                    <w:calcOnExit w:val="0"/>
                    <w:textInput/>
                  </w:ffData>
                </w:fldChar>
              </w:r>
              <w:r w:rsidR="00086204" w:rsidRPr="00774E69">
                <w:rPr>
                  <w:sz w:val="24"/>
                  <w:szCs w:val="24"/>
                </w:rPr>
                <w:delInstrText xml:space="preserve"> </w:delInstrText>
              </w:r>
              <w:r w:rsidR="00086204" w:rsidRPr="000D764A">
                <w:rPr>
                  <w:sz w:val="24"/>
                  <w:szCs w:val="24"/>
                  <w:lang w:val="en-GB"/>
                </w:rPr>
                <w:delInstrText>FORMTEXT</w:delInstrText>
              </w:r>
              <w:r w:rsidR="00086204" w:rsidRPr="00774E69">
                <w:rPr>
                  <w:sz w:val="24"/>
                  <w:szCs w:val="24"/>
                </w:rPr>
                <w:delInstrText xml:space="preserve"> </w:delInstrText>
              </w:r>
              <w:r w:rsidRPr="000D764A">
                <w:rPr>
                  <w:sz w:val="24"/>
                  <w:szCs w:val="24"/>
                  <w:lang w:val="en-GB"/>
                </w:rPr>
              </w:r>
              <w:r w:rsidRPr="000D764A">
                <w:rPr>
                  <w:sz w:val="24"/>
                  <w:szCs w:val="24"/>
                  <w:lang w:val="en-GB"/>
                </w:rPr>
                <w:fldChar w:fldCharType="separate"/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Pr="000D764A">
                <w:rPr>
                  <w:sz w:val="24"/>
                  <w:szCs w:val="24"/>
                  <w:lang w:val="en-GB"/>
                </w:rPr>
                <w:fldChar w:fldCharType="end"/>
              </w:r>
            </w:del>
          </w:p>
        </w:tc>
        <w:tc>
          <w:tcPr>
            <w:tcW w:w="2693" w:type="dxa"/>
            <w:cellIns w:id="475" w:author="Автор"/>
            <w:tcPrChange w:id="476" w:author="Автор">
              <w:tcPr>
                <w:tcW w:w="4037" w:type="dxa"/>
                <w:tcBorders>
                  <w:bottom w:val="nil"/>
                </w:tcBorders>
                <w:cellIns w:id="477" w:author="Автор"/>
              </w:tcPr>
            </w:tcPrChange>
          </w:tcPr>
          <w:p w:rsidR="007737B2" w:rsidRPr="0079278C" w:rsidRDefault="007737B2" w:rsidP="006A5E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78C" w:rsidRPr="0079278C" w:rsidTr="000708CB">
        <w:trPr>
          <w:trHeight w:val="281"/>
          <w:jc w:val="center"/>
          <w:trPrChange w:id="478" w:author="Автор">
            <w:trPr>
              <w:cantSplit/>
              <w:trHeight w:val="525"/>
            </w:trPr>
          </w:trPrChange>
        </w:trPr>
        <w:tc>
          <w:tcPr>
            <w:tcW w:w="2851" w:type="dxa"/>
            <w:cellIns w:id="479" w:author="Автор"/>
            <w:tcPrChange w:id="480" w:author="Автор">
              <w:tcPr>
                <w:tcW w:w="5457" w:type="dxa"/>
                <w:tcBorders>
                  <w:top w:val="nil"/>
                </w:tcBorders>
                <w:cellIns w:id="481" w:author="Автор"/>
              </w:tcPr>
            </w:tcPrChange>
          </w:tcPr>
          <w:p w:rsidR="007737B2" w:rsidRPr="0079278C" w:rsidRDefault="007737B2" w:rsidP="006A5E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PrChange w:id="482" w:author="Автор">
              <w:tcPr>
                <w:tcW w:w="5457" w:type="dxa"/>
                <w:tcBorders>
                  <w:top w:val="nil"/>
                </w:tcBorders>
              </w:tcPr>
            </w:tcPrChange>
          </w:tcPr>
          <w:p w:rsidR="00000000" w:rsidRDefault="000862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rPrChange w:id="483" w:author="Автор">
                  <w:rPr>
                    <w:sz w:val="24"/>
                  </w:rPr>
                </w:rPrChange>
              </w:rPr>
              <w:pPrChange w:id="484" w:author="Автор">
                <w:pPr/>
              </w:pPrChange>
            </w:pPr>
            <w:del w:id="485" w:author="Автор">
              <w:r w:rsidRPr="000D764A">
                <w:rPr>
                  <w:sz w:val="24"/>
                  <w:szCs w:val="24"/>
                </w:rPr>
                <w:delText>Наименование и адрес производителя</w:delText>
              </w:r>
              <w:r w:rsidR="008A41AF" w:rsidRPr="000D764A">
                <w:rPr>
                  <w:sz w:val="24"/>
                  <w:szCs w:val="24"/>
                </w:rPr>
                <w:delText>(-ей), ответственног</w:delText>
              </w:r>
              <w:r w:rsidR="002D65CC" w:rsidRPr="000D764A">
                <w:rPr>
                  <w:sz w:val="24"/>
                  <w:szCs w:val="24"/>
                </w:rPr>
                <w:delText>о(ых</w:delText>
              </w:r>
              <w:r w:rsidR="008A41AF" w:rsidRPr="000D764A">
                <w:rPr>
                  <w:sz w:val="24"/>
                  <w:szCs w:val="24"/>
                </w:rPr>
                <w:delText xml:space="preserve">) </w:delText>
              </w:r>
              <w:r w:rsidRPr="000D764A">
                <w:rPr>
                  <w:sz w:val="24"/>
                  <w:szCs w:val="24"/>
                </w:rPr>
                <w:delText xml:space="preserve"> за выпуск с</w:delText>
              </w:r>
              <w:r w:rsidR="007B5762" w:rsidRPr="000D764A">
                <w:rPr>
                  <w:sz w:val="24"/>
                  <w:szCs w:val="24"/>
                </w:rPr>
                <w:delText>ери</w:delText>
              </w:r>
              <w:r w:rsidR="008A41AF" w:rsidRPr="000D764A">
                <w:rPr>
                  <w:sz w:val="24"/>
                  <w:szCs w:val="24"/>
                </w:rPr>
                <w:delText>и в обращение на территории Евразийского экономического союза</w:delText>
              </w:r>
            </w:del>
          </w:p>
        </w:tc>
        <w:bookmarkStart w:id="486" w:name="Tekstvak25"/>
        <w:tc>
          <w:tcPr>
            <w:tcW w:w="2268" w:type="dxa"/>
            <w:tcPrChange w:id="487" w:author="Автор">
              <w:tcPr>
                <w:tcW w:w="4037" w:type="dxa"/>
                <w:tcBorders>
                  <w:top w:val="nil"/>
                </w:tcBorders>
              </w:tcPr>
            </w:tcPrChange>
          </w:tcPr>
          <w:p w:rsidR="00000000" w:rsidRDefault="001D1F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rPrChange w:id="488" w:author="Автор">
                  <w:rPr>
                    <w:sz w:val="24"/>
                    <w:lang w:val="en-GB"/>
                  </w:rPr>
                </w:rPrChange>
              </w:rPr>
              <w:pPrChange w:id="489" w:author="Автор">
                <w:pPr/>
              </w:pPrChange>
            </w:pPr>
            <w:del w:id="490" w:author="Автор">
              <w:r w:rsidRPr="000D764A">
                <w:rPr>
                  <w:sz w:val="24"/>
                  <w:szCs w:val="24"/>
                  <w:lang w:val="en-GB"/>
                </w:rPr>
                <w:fldChar w:fldCharType="begin">
                  <w:ffData>
                    <w:name w:val="Tekstvak25"/>
                    <w:enabled/>
                    <w:calcOnExit w:val="0"/>
                    <w:textInput/>
                  </w:ffData>
                </w:fldChar>
              </w:r>
              <w:r w:rsidR="00086204" w:rsidRPr="00774E69">
                <w:rPr>
                  <w:sz w:val="24"/>
                  <w:szCs w:val="24"/>
                </w:rPr>
                <w:delInstrText xml:space="preserve"> </w:delInstrText>
              </w:r>
              <w:r w:rsidR="00086204" w:rsidRPr="000D764A">
                <w:rPr>
                  <w:sz w:val="24"/>
                  <w:szCs w:val="24"/>
                  <w:lang w:val="en-GB"/>
                </w:rPr>
                <w:delInstrText>FORMTEXT</w:delInstrText>
              </w:r>
              <w:r w:rsidR="00086204" w:rsidRPr="00774E69">
                <w:rPr>
                  <w:sz w:val="24"/>
                  <w:szCs w:val="24"/>
                </w:rPr>
                <w:delInstrText xml:space="preserve"> </w:delInstrText>
              </w:r>
              <w:r w:rsidRPr="000D764A">
                <w:rPr>
                  <w:sz w:val="24"/>
                  <w:szCs w:val="24"/>
                  <w:lang w:val="en-GB"/>
                </w:rPr>
              </w:r>
              <w:r w:rsidRPr="000D764A">
                <w:rPr>
                  <w:sz w:val="24"/>
                  <w:szCs w:val="24"/>
                  <w:lang w:val="en-GB"/>
                </w:rPr>
                <w:fldChar w:fldCharType="separate"/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Pr="000D764A">
                <w:rPr>
                  <w:sz w:val="24"/>
                  <w:szCs w:val="24"/>
                  <w:lang w:val="en-GB"/>
                </w:rPr>
                <w:fldChar w:fldCharType="end"/>
              </w:r>
            </w:del>
            <w:bookmarkEnd w:id="486"/>
          </w:p>
        </w:tc>
        <w:tc>
          <w:tcPr>
            <w:tcW w:w="2693" w:type="dxa"/>
            <w:cellIns w:id="491" w:author="Автор"/>
            <w:tcPrChange w:id="492" w:author="Автор">
              <w:tcPr>
                <w:tcW w:w="4037" w:type="dxa"/>
                <w:tcBorders>
                  <w:top w:val="nil"/>
                </w:tcBorders>
                <w:cellIns w:id="493" w:author="Автор"/>
              </w:tcPr>
            </w:tcPrChange>
          </w:tcPr>
          <w:p w:rsidR="007737B2" w:rsidRPr="0079278C" w:rsidRDefault="007737B2" w:rsidP="006A5E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78C" w:rsidRPr="0079278C" w:rsidTr="000708CB">
        <w:trPr>
          <w:trHeight w:val="281"/>
          <w:jc w:val="center"/>
          <w:trPrChange w:id="494" w:author="Автор">
            <w:trPr>
              <w:trHeight w:val="65"/>
            </w:trPr>
          </w:trPrChange>
        </w:trPr>
        <w:tc>
          <w:tcPr>
            <w:tcW w:w="2851" w:type="dxa"/>
            <w:cellIns w:id="495" w:author="Автор"/>
            <w:tcPrChange w:id="496" w:author="Автор">
              <w:tcPr>
                <w:tcW w:w="5457" w:type="dxa"/>
                <w:cellIns w:id="497" w:author="Автор"/>
              </w:tcPr>
            </w:tcPrChange>
          </w:tcPr>
          <w:p w:rsidR="007737B2" w:rsidRPr="0079278C" w:rsidRDefault="007737B2" w:rsidP="006A5E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PrChange w:id="498" w:author="Автор">
              <w:tcPr>
                <w:tcW w:w="5457" w:type="dxa"/>
              </w:tcPr>
            </w:tcPrChange>
          </w:tcPr>
          <w:p w:rsidR="00000000" w:rsidRDefault="000862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rPrChange w:id="499" w:author="Автор">
                  <w:rPr>
                    <w:sz w:val="24"/>
                    <w:lang w:val="en-GB"/>
                  </w:rPr>
                </w:rPrChange>
              </w:rPr>
              <w:pPrChange w:id="500" w:author="Автор">
                <w:pPr/>
              </w:pPrChange>
            </w:pPr>
            <w:del w:id="501" w:author="Автор">
              <w:r w:rsidRPr="000D764A">
                <w:rPr>
                  <w:sz w:val="24"/>
                  <w:szCs w:val="24"/>
                </w:rPr>
                <w:delText>Дата</w:delText>
              </w:r>
              <w:r w:rsidRPr="00774E69">
                <w:rPr>
                  <w:sz w:val="24"/>
                  <w:szCs w:val="24"/>
                </w:rPr>
                <w:delText xml:space="preserve"> </w:delText>
              </w:r>
              <w:r w:rsidRPr="000D764A">
                <w:rPr>
                  <w:sz w:val="24"/>
                  <w:szCs w:val="24"/>
                </w:rPr>
                <w:delText>первого регистрационного удостоверения</w:delText>
              </w:r>
            </w:del>
          </w:p>
        </w:tc>
        <w:tc>
          <w:tcPr>
            <w:tcW w:w="2268" w:type="dxa"/>
            <w:tcPrChange w:id="502" w:author="Автор">
              <w:tcPr>
                <w:tcW w:w="4037" w:type="dxa"/>
              </w:tcPr>
            </w:tcPrChange>
          </w:tcPr>
          <w:p w:rsidR="00000000" w:rsidRDefault="001D1F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rPrChange w:id="503" w:author="Автор">
                  <w:rPr>
                    <w:sz w:val="24"/>
                    <w:lang w:val="en-GB"/>
                  </w:rPr>
                </w:rPrChange>
              </w:rPr>
              <w:pPrChange w:id="504" w:author="Автор">
                <w:pPr/>
              </w:pPrChange>
            </w:pPr>
            <w:del w:id="505" w:author="Автор">
              <w:r w:rsidRPr="000D764A">
                <w:rPr>
                  <w:sz w:val="24"/>
                  <w:szCs w:val="24"/>
                  <w:lang w:val="en-GB"/>
                </w:rPr>
                <w:fldChar w:fldCharType="begin">
                  <w:ffData>
                    <w:name w:val="Tekstvak11"/>
                    <w:enabled/>
                    <w:calcOnExit w:val="0"/>
                    <w:textInput/>
                  </w:ffData>
                </w:fldChar>
              </w:r>
              <w:r w:rsidR="00086204" w:rsidRPr="00774E69">
                <w:rPr>
                  <w:sz w:val="24"/>
                  <w:szCs w:val="24"/>
                </w:rPr>
                <w:delInstrText xml:space="preserve"> </w:delInstrText>
              </w:r>
              <w:r w:rsidR="00086204" w:rsidRPr="000D764A">
                <w:rPr>
                  <w:sz w:val="24"/>
                  <w:szCs w:val="24"/>
                  <w:lang w:val="en-GB"/>
                </w:rPr>
                <w:delInstrText>FORMTEXT</w:delInstrText>
              </w:r>
              <w:r w:rsidR="00086204" w:rsidRPr="00774E69">
                <w:rPr>
                  <w:sz w:val="24"/>
                  <w:szCs w:val="24"/>
                </w:rPr>
                <w:delInstrText xml:space="preserve"> </w:delInstrText>
              </w:r>
              <w:r w:rsidRPr="000D764A">
                <w:rPr>
                  <w:sz w:val="24"/>
                  <w:szCs w:val="24"/>
                  <w:lang w:val="en-GB"/>
                </w:rPr>
              </w:r>
              <w:r w:rsidRPr="000D764A">
                <w:rPr>
                  <w:sz w:val="24"/>
                  <w:szCs w:val="24"/>
                  <w:lang w:val="en-GB"/>
                </w:rPr>
                <w:fldChar w:fldCharType="separate"/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Pr="000D764A">
                <w:rPr>
                  <w:sz w:val="24"/>
                  <w:szCs w:val="24"/>
                  <w:lang w:val="en-GB"/>
                </w:rPr>
                <w:fldChar w:fldCharType="end"/>
              </w:r>
            </w:del>
          </w:p>
        </w:tc>
        <w:tc>
          <w:tcPr>
            <w:tcW w:w="2693" w:type="dxa"/>
            <w:cellIns w:id="506" w:author="Автор"/>
            <w:tcPrChange w:id="507" w:author="Автор">
              <w:tcPr>
                <w:tcW w:w="4037" w:type="dxa"/>
                <w:cellIns w:id="508" w:author="Автор"/>
              </w:tcPr>
            </w:tcPrChange>
          </w:tcPr>
          <w:p w:rsidR="007737B2" w:rsidRPr="0079278C" w:rsidRDefault="007737B2" w:rsidP="006A5E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8CB" w:rsidRPr="0079278C" w:rsidTr="000708CB">
        <w:trPr>
          <w:trHeight w:val="281"/>
          <w:jc w:val="center"/>
          <w:trPrChange w:id="509" w:author="Автор">
            <w:trPr>
              <w:trHeight w:val="65"/>
            </w:trPr>
          </w:trPrChange>
        </w:trPr>
        <w:tc>
          <w:tcPr>
            <w:tcW w:w="2851" w:type="dxa"/>
            <w:cellIns w:id="510" w:author="Автор"/>
            <w:tcPrChange w:id="511" w:author="Автор">
              <w:tcPr>
                <w:tcW w:w="5457" w:type="dxa"/>
                <w:cellIns w:id="512" w:author="Автор"/>
              </w:tcPr>
            </w:tcPrChange>
          </w:tcPr>
          <w:p w:rsidR="007737B2" w:rsidRPr="0079278C" w:rsidRDefault="007737B2" w:rsidP="006A5E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PrChange w:id="513" w:author="Автор">
              <w:tcPr>
                <w:tcW w:w="5457" w:type="dxa"/>
              </w:tcPr>
            </w:tcPrChange>
          </w:tcPr>
          <w:p w:rsidR="00000000" w:rsidRDefault="000862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rPrChange w:id="514" w:author="Автор">
                  <w:rPr>
                    <w:sz w:val="24"/>
                  </w:rPr>
                </w:rPrChange>
              </w:rPr>
              <w:pPrChange w:id="515" w:author="Автор">
                <w:pPr/>
              </w:pPrChange>
            </w:pPr>
            <w:del w:id="516" w:author="Автор">
              <w:r w:rsidRPr="000D764A">
                <w:rPr>
                  <w:sz w:val="24"/>
                  <w:szCs w:val="24"/>
                </w:rPr>
                <w:delText xml:space="preserve">Номер(-а) регистрационного удостоверения в </w:delText>
              </w:r>
              <w:r w:rsidR="002D65CC" w:rsidRPr="000D764A">
                <w:rPr>
                  <w:sz w:val="24"/>
                  <w:szCs w:val="24"/>
                </w:rPr>
                <w:delText>государстве признания</w:delText>
              </w:r>
            </w:del>
          </w:p>
        </w:tc>
        <w:tc>
          <w:tcPr>
            <w:tcW w:w="2268" w:type="dxa"/>
            <w:tcPrChange w:id="517" w:author="Автор">
              <w:tcPr>
                <w:tcW w:w="4037" w:type="dxa"/>
              </w:tcPr>
            </w:tcPrChange>
          </w:tcPr>
          <w:p w:rsidR="00000000" w:rsidRDefault="001D1F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rPrChange w:id="518" w:author="Автор">
                  <w:rPr>
                    <w:sz w:val="24"/>
                    <w:lang w:val="en-GB"/>
                  </w:rPr>
                </w:rPrChange>
              </w:rPr>
              <w:pPrChange w:id="519" w:author="Автор">
                <w:pPr/>
              </w:pPrChange>
            </w:pPr>
            <w:del w:id="520" w:author="Автор">
              <w:r w:rsidRPr="000D764A">
                <w:rPr>
                  <w:sz w:val="24"/>
                  <w:szCs w:val="24"/>
                  <w:lang w:val="en-GB"/>
                </w:rPr>
                <w:fldChar w:fldCharType="begin">
                  <w:ffData>
                    <w:name w:val="Tekstvak12"/>
                    <w:enabled/>
                    <w:calcOnExit w:val="0"/>
                    <w:textInput/>
                  </w:ffData>
                </w:fldChar>
              </w:r>
              <w:r w:rsidR="00086204" w:rsidRPr="00774E69">
                <w:rPr>
                  <w:sz w:val="24"/>
                  <w:szCs w:val="24"/>
                </w:rPr>
                <w:delInstrText xml:space="preserve"> </w:delInstrText>
              </w:r>
              <w:r w:rsidR="00086204" w:rsidRPr="000D764A">
                <w:rPr>
                  <w:sz w:val="24"/>
                  <w:szCs w:val="24"/>
                  <w:lang w:val="en-GB"/>
                </w:rPr>
                <w:delInstrText>FORMTEXT</w:delInstrText>
              </w:r>
              <w:r w:rsidR="00086204" w:rsidRPr="00774E69">
                <w:rPr>
                  <w:sz w:val="24"/>
                  <w:szCs w:val="24"/>
                </w:rPr>
                <w:delInstrText xml:space="preserve"> </w:delInstrText>
              </w:r>
              <w:r w:rsidRPr="000D764A">
                <w:rPr>
                  <w:sz w:val="24"/>
                  <w:szCs w:val="24"/>
                  <w:lang w:val="en-GB"/>
                </w:rPr>
              </w:r>
              <w:r w:rsidRPr="000D764A">
                <w:rPr>
                  <w:sz w:val="24"/>
                  <w:szCs w:val="24"/>
                  <w:lang w:val="en-GB"/>
                </w:rPr>
                <w:fldChar w:fldCharType="separate"/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="00086204" w:rsidRPr="000D764A">
                <w:rPr>
                  <w:noProof/>
                  <w:sz w:val="24"/>
                  <w:szCs w:val="24"/>
                  <w:lang w:val="en-GB"/>
                </w:rPr>
                <w:delText> </w:delText>
              </w:r>
              <w:r w:rsidRPr="000D764A">
                <w:rPr>
                  <w:sz w:val="24"/>
                  <w:szCs w:val="24"/>
                  <w:lang w:val="en-GB"/>
                </w:rPr>
                <w:fldChar w:fldCharType="end"/>
              </w:r>
            </w:del>
          </w:p>
        </w:tc>
        <w:tc>
          <w:tcPr>
            <w:tcW w:w="2693" w:type="dxa"/>
            <w:cellIns w:id="521" w:author="Автор"/>
            <w:tcPrChange w:id="522" w:author="Автор">
              <w:tcPr>
                <w:tcW w:w="4037" w:type="dxa"/>
                <w:cellIns w:id="523" w:author="Автор"/>
              </w:tcPr>
            </w:tcPrChange>
          </w:tcPr>
          <w:p w:rsidR="007737B2" w:rsidRPr="0079278C" w:rsidRDefault="007737B2" w:rsidP="006A5E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9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4037"/>
      </w:tblGrid>
      <w:tr w:rsidR="00086204" w:rsidRPr="000D764A" w:rsidTr="007B5762">
        <w:trPr>
          <w:trHeight w:val="525"/>
          <w:del w:id="524" w:author="Автор"/>
        </w:trPr>
        <w:tc>
          <w:tcPr>
            <w:tcW w:w="5457" w:type="dxa"/>
          </w:tcPr>
          <w:p w:rsidR="00086204" w:rsidRPr="00774E69" w:rsidRDefault="002D65CC" w:rsidP="007B5762">
            <w:pPr>
              <w:rPr>
                <w:del w:id="525" w:author="Автор"/>
                <w:sz w:val="24"/>
                <w:szCs w:val="24"/>
              </w:rPr>
            </w:pPr>
            <w:del w:id="526" w:author="Автор">
              <w:r w:rsidRPr="000D764A">
                <w:rPr>
                  <w:sz w:val="24"/>
                  <w:szCs w:val="24"/>
                </w:rPr>
                <w:delText>Контактное лицо в государстве признания</w:delText>
              </w:r>
            </w:del>
          </w:p>
          <w:p w:rsidR="00086204" w:rsidRPr="00774E69" w:rsidRDefault="00086204" w:rsidP="007B5762">
            <w:pPr>
              <w:rPr>
                <w:del w:id="527" w:author="Автор"/>
                <w:sz w:val="24"/>
                <w:szCs w:val="24"/>
              </w:rPr>
            </w:pPr>
          </w:p>
        </w:tc>
        <w:tc>
          <w:tcPr>
            <w:tcW w:w="4037" w:type="dxa"/>
          </w:tcPr>
          <w:p w:rsidR="00086204" w:rsidRPr="000D764A" w:rsidRDefault="00086204" w:rsidP="007B5762">
            <w:pPr>
              <w:tabs>
                <w:tab w:val="left" w:pos="639"/>
                <w:tab w:val="left" w:pos="1489"/>
              </w:tabs>
              <w:ind w:left="72"/>
              <w:rPr>
                <w:del w:id="528" w:author="Автор"/>
                <w:sz w:val="24"/>
                <w:szCs w:val="24"/>
              </w:rPr>
            </w:pPr>
            <w:del w:id="529" w:author="Автор">
              <w:r w:rsidRPr="000D764A">
                <w:rPr>
                  <w:sz w:val="24"/>
                  <w:szCs w:val="24"/>
                </w:rPr>
                <w:delText>Ф</w:delText>
              </w:r>
              <w:r w:rsidRPr="00774E69">
                <w:rPr>
                  <w:sz w:val="24"/>
                  <w:szCs w:val="24"/>
                </w:rPr>
                <w:delText>.</w:delText>
              </w:r>
              <w:r w:rsidRPr="000D764A">
                <w:rPr>
                  <w:sz w:val="24"/>
                  <w:szCs w:val="24"/>
                </w:rPr>
                <w:delText>И</w:delText>
              </w:r>
              <w:r w:rsidRPr="00774E69">
                <w:rPr>
                  <w:sz w:val="24"/>
                  <w:szCs w:val="24"/>
                </w:rPr>
                <w:delText>.</w:delText>
              </w:r>
              <w:r w:rsidRPr="000D764A">
                <w:rPr>
                  <w:sz w:val="24"/>
                  <w:szCs w:val="24"/>
                </w:rPr>
                <w:delText>О</w:delText>
              </w:r>
              <w:r w:rsidRPr="00774E69">
                <w:rPr>
                  <w:sz w:val="24"/>
                  <w:szCs w:val="24"/>
                </w:rPr>
                <w:delText>.</w:delText>
              </w:r>
              <w:r w:rsidRPr="000D764A">
                <w:rPr>
                  <w:sz w:val="24"/>
                  <w:szCs w:val="24"/>
                </w:rPr>
                <w:tab/>
              </w:r>
              <w:bookmarkStart w:id="530" w:name="Tekstvak16"/>
              <w:r w:rsidR="001D1FC9" w:rsidRPr="000D764A">
                <w:rPr>
                  <w:sz w:val="24"/>
                  <w:szCs w:val="24"/>
                </w:rPr>
                <w:fldChar w:fldCharType="begin">
                  <w:ffData>
                    <w:name w:val="Tekstvak16"/>
                    <w:enabled/>
                    <w:calcOnExit w:val="0"/>
                    <w:textInput/>
                  </w:ffData>
                </w:fldChar>
              </w:r>
              <w:r w:rsidRPr="000D764A">
                <w:rPr>
                  <w:sz w:val="24"/>
                  <w:szCs w:val="24"/>
                </w:rPr>
                <w:delInstrText xml:space="preserve"> FORMTEXT </w:delInstrText>
              </w:r>
              <w:r w:rsidR="001D1FC9" w:rsidRPr="000D764A">
                <w:rPr>
                  <w:sz w:val="24"/>
                  <w:szCs w:val="24"/>
                </w:rPr>
              </w:r>
              <w:r w:rsidR="001D1FC9" w:rsidRPr="000D764A">
                <w:rPr>
                  <w:sz w:val="24"/>
                  <w:szCs w:val="24"/>
                </w:rPr>
                <w:fldChar w:fldCharType="separate"/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="001D1FC9" w:rsidRPr="000D764A">
                <w:rPr>
                  <w:sz w:val="24"/>
                  <w:szCs w:val="24"/>
                </w:rPr>
                <w:fldChar w:fldCharType="end"/>
              </w:r>
              <w:bookmarkEnd w:id="530"/>
            </w:del>
          </w:p>
          <w:p w:rsidR="00086204" w:rsidRPr="000D764A" w:rsidRDefault="00086204" w:rsidP="007B5762">
            <w:pPr>
              <w:tabs>
                <w:tab w:val="left" w:pos="639"/>
                <w:tab w:val="left" w:pos="1489"/>
              </w:tabs>
              <w:ind w:left="72"/>
              <w:rPr>
                <w:del w:id="531" w:author="Автор"/>
                <w:sz w:val="24"/>
                <w:szCs w:val="24"/>
              </w:rPr>
            </w:pPr>
            <w:del w:id="532" w:author="Автор">
              <w:r w:rsidRPr="000D764A">
                <w:rPr>
                  <w:sz w:val="24"/>
                  <w:szCs w:val="24"/>
                </w:rPr>
                <w:delText>Тел</w:delText>
              </w:r>
              <w:r w:rsidRPr="00774E69">
                <w:rPr>
                  <w:sz w:val="24"/>
                  <w:szCs w:val="24"/>
                </w:rPr>
                <w:delText>.</w:delText>
              </w:r>
              <w:r w:rsidRPr="000D764A">
                <w:rPr>
                  <w:sz w:val="24"/>
                  <w:szCs w:val="24"/>
                </w:rPr>
                <w:delText>:</w:delText>
              </w:r>
              <w:r w:rsidRPr="000D764A">
                <w:rPr>
                  <w:sz w:val="24"/>
                  <w:szCs w:val="24"/>
                </w:rPr>
                <w:tab/>
              </w:r>
              <w:bookmarkStart w:id="533" w:name="Tekstvak17"/>
              <w:r w:rsidR="001D1FC9" w:rsidRPr="000D764A">
                <w:rPr>
                  <w:sz w:val="24"/>
                  <w:szCs w:val="24"/>
                </w:rPr>
                <w:fldChar w:fldCharType="begin">
                  <w:ffData>
                    <w:name w:val="Tekstvak17"/>
                    <w:enabled/>
                    <w:calcOnExit w:val="0"/>
                    <w:textInput/>
                  </w:ffData>
                </w:fldChar>
              </w:r>
              <w:r w:rsidRPr="000D764A">
                <w:rPr>
                  <w:sz w:val="24"/>
                  <w:szCs w:val="24"/>
                </w:rPr>
                <w:delInstrText xml:space="preserve"> FORMTEXT </w:delInstrText>
              </w:r>
              <w:r w:rsidR="001D1FC9" w:rsidRPr="000D764A">
                <w:rPr>
                  <w:sz w:val="24"/>
                  <w:szCs w:val="24"/>
                </w:rPr>
              </w:r>
              <w:r w:rsidR="001D1FC9" w:rsidRPr="000D764A">
                <w:rPr>
                  <w:sz w:val="24"/>
                  <w:szCs w:val="24"/>
                </w:rPr>
                <w:fldChar w:fldCharType="separate"/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="001D1FC9" w:rsidRPr="000D764A">
                <w:rPr>
                  <w:sz w:val="24"/>
                  <w:szCs w:val="24"/>
                </w:rPr>
                <w:fldChar w:fldCharType="end"/>
              </w:r>
              <w:bookmarkEnd w:id="533"/>
            </w:del>
          </w:p>
          <w:p w:rsidR="00086204" w:rsidRPr="000D764A" w:rsidRDefault="00086204" w:rsidP="007B5762">
            <w:pPr>
              <w:tabs>
                <w:tab w:val="left" w:pos="639"/>
                <w:tab w:val="left" w:pos="1489"/>
              </w:tabs>
              <w:ind w:left="72"/>
              <w:rPr>
                <w:del w:id="534" w:author="Автор"/>
                <w:sz w:val="24"/>
                <w:szCs w:val="24"/>
              </w:rPr>
            </w:pPr>
            <w:del w:id="535" w:author="Автор">
              <w:r w:rsidRPr="000D764A">
                <w:rPr>
                  <w:sz w:val="24"/>
                  <w:szCs w:val="24"/>
                </w:rPr>
                <w:delText>E</w:delText>
              </w:r>
              <w:r w:rsidRPr="00774E69">
                <w:rPr>
                  <w:sz w:val="24"/>
                  <w:szCs w:val="24"/>
                </w:rPr>
                <w:delText>-</w:delText>
              </w:r>
              <w:r w:rsidRPr="000D764A">
                <w:rPr>
                  <w:sz w:val="24"/>
                  <w:szCs w:val="24"/>
                </w:rPr>
                <w:delText>mail:</w:delText>
              </w:r>
              <w:r w:rsidRPr="000D764A">
                <w:rPr>
                  <w:sz w:val="24"/>
                  <w:szCs w:val="24"/>
                </w:rPr>
                <w:tab/>
              </w:r>
              <w:r w:rsidR="001D1FC9" w:rsidRPr="000D764A">
                <w:rPr>
                  <w:sz w:val="24"/>
                  <w:szCs w:val="24"/>
                </w:rPr>
                <w:fldChar w:fldCharType="begin">
                  <w:ffData>
                    <w:name w:val="Tekstvak19"/>
                    <w:enabled/>
                    <w:calcOnExit w:val="0"/>
                    <w:textInput/>
                  </w:ffData>
                </w:fldChar>
              </w:r>
              <w:r w:rsidRPr="000D764A">
                <w:rPr>
                  <w:sz w:val="24"/>
                  <w:szCs w:val="24"/>
                </w:rPr>
                <w:delInstrText xml:space="preserve"> FORMTEXT </w:delInstrText>
              </w:r>
              <w:r w:rsidR="001D1FC9" w:rsidRPr="000D764A">
                <w:rPr>
                  <w:sz w:val="24"/>
                  <w:szCs w:val="24"/>
                </w:rPr>
              </w:r>
              <w:r w:rsidR="001D1FC9" w:rsidRPr="000D764A">
                <w:rPr>
                  <w:sz w:val="24"/>
                  <w:szCs w:val="24"/>
                </w:rPr>
                <w:fldChar w:fldCharType="separate"/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="001D1FC9" w:rsidRPr="000D764A">
                <w:rPr>
                  <w:sz w:val="24"/>
                  <w:szCs w:val="24"/>
                </w:rPr>
                <w:fldChar w:fldCharType="end"/>
              </w:r>
            </w:del>
          </w:p>
          <w:p w:rsidR="00086204" w:rsidRPr="00774E69" w:rsidRDefault="00086204" w:rsidP="007B5762">
            <w:pPr>
              <w:rPr>
                <w:del w:id="536" w:author="Автор"/>
                <w:sz w:val="24"/>
                <w:szCs w:val="24"/>
              </w:rPr>
            </w:pPr>
          </w:p>
        </w:tc>
      </w:tr>
      <w:tr w:rsidR="00086204" w:rsidRPr="000D764A" w:rsidTr="007B5762">
        <w:trPr>
          <w:cantSplit/>
          <w:trHeight w:val="525"/>
          <w:del w:id="537" w:author="Автор"/>
        </w:trPr>
        <w:tc>
          <w:tcPr>
            <w:tcW w:w="5457" w:type="dxa"/>
          </w:tcPr>
          <w:p w:rsidR="00086204" w:rsidRPr="000D764A" w:rsidRDefault="00086204" w:rsidP="007B5762">
            <w:pPr>
              <w:rPr>
                <w:del w:id="538" w:author="Автор"/>
                <w:sz w:val="24"/>
                <w:szCs w:val="24"/>
              </w:rPr>
            </w:pPr>
            <w:del w:id="539" w:author="Автор">
              <w:r w:rsidRPr="000D764A">
                <w:rPr>
                  <w:sz w:val="24"/>
                  <w:szCs w:val="24"/>
                </w:rPr>
                <w:lastRenderedPageBreak/>
                <w:delText>Ф.И.О. экспертов, проводивших оценку</w:delText>
              </w:r>
            </w:del>
          </w:p>
          <w:p w:rsidR="00086204" w:rsidRPr="000D764A" w:rsidRDefault="00086204" w:rsidP="007B5762">
            <w:pPr>
              <w:rPr>
                <w:del w:id="540" w:author="Автор"/>
                <w:sz w:val="24"/>
                <w:szCs w:val="24"/>
              </w:rPr>
            </w:pPr>
          </w:p>
        </w:tc>
        <w:tc>
          <w:tcPr>
            <w:tcW w:w="4037" w:type="dxa"/>
          </w:tcPr>
          <w:p w:rsidR="00086204" w:rsidRPr="000D764A" w:rsidRDefault="00086204" w:rsidP="007B5762">
            <w:pPr>
              <w:tabs>
                <w:tab w:val="left" w:pos="639"/>
                <w:tab w:val="left" w:pos="1489"/>
              </w:tabs>
              <w:ind w:left="639" w:hanging="567"/>
              <w:rPr>
                <w:del w:id="541" w:author="Автор"/>
                <w:sz w:val="24"/>
                <w:szCs w:val="24"/>
              </w:rPr>
            </w:pPr>
            <w:del w:id="542" w:author="Автор">
              <w:r w:rsidRPr="000D764A">
                <w:rPr>
                  <w:sz w:val="24"/>
                  <w:szCs w:val="24"/>
                </w:rPr>
                <w:delText>Качество:</w:delText>
              </w:r>
              <w:r w:rsidRPr="000D764A">
                <w:rPr>
                  <w:sz w:val="24"/>
                  <w:szCs w:val="24"/>
                </w:rPr>
                <w:tab/>
              </w:r>
            </w:del>
          </w:p>
          <w:p w:rsidR="00086204" w:rsidRPr="000D764A" w:rsidRDefault="00086204" w:rsidP="007B5762">
            <w:pPr>
              <w:tabs>
                <w:tab w:val="left" w:pos="639"/>
                <w:tab w:val="left" w:pos="1489"/>
              </w:tabs>
              <w:ind w:left="639" w:hanging="567"/>
              <w:rPr>
                <w:del w:id="543" w:author="Автор"/>
                <w:sz w:val="24"/>
                <w:szCs w:val="24"/>
              </w:rPr>
            </w:pPr>
            <w:del w:id="544" w:author="Автор">
              <w:r w:rsidRPr="000D764A">
                <w:rPr>
                  <w:sz w:val="24"/>
                  <w:szCs w:val="24"/>
                </w:rPr>
                <w:delText>Ф.И.О.</w:delText>
              </w:r>
              <w:r w:rsidRPr="000D764A">
                <w:rPr>
                  <w:sz w:val="24"/>
                  <w:szCs w:val="24"/>
                </w:rPr>
                <w:tab/>
              </w:r>
              <w:r w:rsidR="001D1FC9" w:rsidRPr="000D764A">
                <w:rPr>
                  <w:sz w:val="24"/>
                  <w:szCs w:val="24"/>
                  <w:lang w:val="en-GB"/>
                </w:rPr>
                <w:fldChar w:fldCharType="begin">
                  <w:ffData>
                    <w:name w:val="Tekstvak29"/>
                    <w:enabled/>
                    <w:calcOnExit w:val="0"/>
                    <w:textInput/>
                  </w:ffData>
                </w:fldChar>
              </w:r>
              <w:r w:rsidRPr="000D764A">
                <w:rPr>
                  <w:sz w:val="24"/>
                  <w:szCs w:val="24"/>
                </w:rPr>
                <w:delInstrText xml:space="preserve"> </w:delInstrText>
              </w:r>
              <w:r w:rsidRPr="000D764A">
                <w:rPr>
                  <w:sz w:val="24"/>
                  <w:szCs w:val="24"/>
                  <w:lang w:val="en-GB"/>
                </w:rPr>
                <w:delInstrText>FORMTEXT</w:delInstrText>
              </w:r>
              <w:r w:rsidRPr="000D764A">
                <w:rPr>
                  <w:sz w:val="24"/>
                  <w:szCs w:val="24"/>
                </w:rPr>
                <w:delInstrText xml:space="preserve"> </w:delInstrText>
              </w:r>
              <w:r w:rsidR="001D1FC9" w:rsidRPr="000D764A">
                <w:rPr>
                  <w:sz w:val="24"/>
                  <w:szCs w:val="24"/>
                  <w:lang w:val="en-GB"/>
                </w:rPr>
              </w:r>
              <w:r w:rsidR="001D1FC9" w:rsidRPr="000D764A">
                <w:rPr>
                  <w:sz w:val="24"/>
                  <w:szCs w:val="24"/>
                  <w:lang w:val="en-GB"/>
                </w:rPr>
                <w:fldChar w:fldCharType="separate"/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="001D1FC9" w:rsidRPr="000D764A">
                <w:rPr>
                  <w:sz w:val="24"/>
                  <w:szCs w:val="24"/>
                  <w:lang w:val="en-GB"/>
                </w:rPr>
                <w:fldChar w:fldCharType="end"/>
              </w:r>
            </w:del>
          </w:p>
          <w:p w:rsidR="00086204" w:rsidRPr="000D764A" w:rsidRDefault="00086204" w:rsidP="007B5762">
            <w:pPr>
              <w:tabs>
                <w:tab w:val="left" w:pos="639"/>
                <w:tab w:val="left" w:pos="1489"/>
              </w:tabs>
              <w:ind w:left="639" w:hanging="567"/>
              <w:rPr>
                <w:del w:id="545" w:author="Автор"/>
                <w:sz w:val="24"/>
                <w:szCs w:val="24"/>
              </w:rPr>
            </w:pPr>
            <w:del w:id="546" w:author="Автор">
              <w:r w:rsidRPr="000D764A">
                <w:rPr>
                  <w:sz w:val="24"/>
                  <w:szCs w:val="24"/>
                </w:rPr>
                <w:delText>Тел.:</w:delText>
              </w:r>
              <w:r w:rsidRPr="000D764A">
                <w:rPr>
                  <w:sz w:val="24"/>
                  <w:szCs w:val="24"/>
                </w:rPr>
                <w:tab/>
              </w:r>
              <w:bookmarkStart w:id="547" w:name="Tekstvak30"/>
              <w:r w:rsidR="001D1FC9" w:rsidRPr="000D764A">
                <w:rPr>
                  <w:sz w:val="24"/>
                  <w:szCs w:val="24"/>
                  <w:lang w:val="en-GB"/>
                </w:rPr>
                <w:fldChar w:fldCharType="begin">
                  <w:ffData>
                    <w:name w:val="Tekstvak30"/>
                    <w:enabled/>
                    <w:calcOnExit w:val="0"/>
                    <w:textInput/>
                  </w:ffData>
                </w:fldChar>
              </w:r>
              <w:r w:rsidRPr="000D764A">
                <w:rPr>
                  <w:sz w:val="24"/>
                  <w:szCs w:val="24"/>
                </w:rPr>
                <w:delInstrText xml:space="preserve"> </w:delInstrText>
              </w:r>
              <w:r w:rsidRPr="000D764A">
                <w:rPr>
                  <w:sz w:val="24"/>
                  <w:szCs w:val="24"/>
                  <w:lang w:val="en-GB"/>
                </w:rPr>
                <w:delInstrText>FORMTEXT</w:delInstrText>
              </w:r>
              <w:r w:rsidRPr="000D764A">
                <w:rPr>
                  <w:sz w:val="24"/>
                  <w:szCs w:val="24"/>
                </w:rPr>
                <w:delInstrText xml:space="preserve"> </w:delInstrText>
              </w:r>
              <w:r w:rsidR="001D1FC9" w:rsidRPr="000D764A">
                <w:rPr>
                  <w:sz w:val="24"/>
                  <w:szCs w:val="24"/>
                  <w:lang w:val="en-GB"/>
                </w:rPr>
              </w:r>
              <w:r w:rsidR="001D1FC9" w:rsidRPr="000D764A">
                <w:rPr>
                  <w:sz w:val="24"/>
                  <w:szCs w:val="24"/>
                  <w:lang w:val="en-GB"/>
                </w:rPr>
                <w:fldChar w:fldCharType="separate"/>
              </w:r>
              <w:r w:rsidRPr="000D764A">
                <w:rPr>
                  <w:noProof/>
                  <w:sz w:val="24"/>
                  <w:szCs w:val="24"/>
                  <w:lang w:val="fr-FR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  <w:lang w:val="fr-FR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  <w:lang w:val="fr-FR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  <w:lang w:val="fr-FR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  <w:lang w:val="fr-FR"/>
                </w:rPr>
                <w:delText> </w:delText>
              </w:r>
              <w:r w:rsidR="001D1FC9" w:rsidRPr="000D764A">
                <w:rPr>
                  <w:sz w:val="24"/>
                  <w:szCs w:val="24"/>
                  <w:lang w:val="en-GB"/>
                </w:rPr>
                <w:fldChar w:fldCharType="end"/>
              </w:r>
              <w:bookmarkEnd w:id="547"/>
            </w:del>
          </w:p>
          <w:p w:rsidR="00086204" w:rsidRPr="000D764A" w:rsidRDefault="00086204" w:rsidP="007B5762">
            <w:pPr>
              <w:tabs>
                <w:tab w:val="left" w:pos="639"/>
                <w:tab w:val="left" w:pos="1489"/>
              </w:tabs>
              <w:ind w:left="639" w:hanging="567"/>
              <w:rPr>
                <w:del w:id="548" w:author="Автор"/>
                <w:sz w:val="24"/>
                <w:szCs w:val="24"/>
              </w:rPr>
            </w:pPr>
            <w:del w:id="549" w:author="Автор">
              <w:r w:rsidRPr="000D764A">
                <w:rPr>
                  <w:sz w:val="24"/>
                  <w:szCs w:val="24"/>
                  <w:lang w:val="en-GB"/>
                </w:rPr>
                <w:delText>E</w:delText>
              </w:r>
              <w:r w:rsidRPr="000D764A">
                <w:rPr>
                  <w:sz w:val="24"/>
                  <w:szCs w:val="24"/>
                </w:rPr>
                <w:delText>-</w:delText>
              </w:r>
              <w:r w:rsidRPr="000D764A">
                <w:rPr>
                  <w:sz w:val="24"/>
                  <w:szCs w:val="24"/>
                  <w:lang w:val="en-GB"/>
                </w:rPr>
                <w:delText>mail</w:delText>
              </w:r>
              <w:r w:rsidRPr="000D764A">
                <w:rPr>
                  <w:sz w:val="24"/>
                  <w:szCs w:val="24"/>
                </w:rPr>
                <w:delText>:</w:delText>
              </w:r>
              <w:r w:rsidRPr="000D764A">
                <w:rPr>
                  <w:sz w:val="24"/>
                  <w:szCs w:val="24"/>
                </w:rPr>
                <w:tab/>
              </w:r>
              <w:bookmarkStart w:id="550" w:name="Tekstvak32"/>
              <w:r w:rsidR="001D1FC9" w:rsidRPr="000D764A">
                <w:rPr>
                  <w:sz w:val="24"/>
                  <w:szCs w:val="24"/>
                  <w:lang w:val="en-GB"/>
                </w:rPr>
                <w:fldChar w:fldCharType="begin">
                  <w:ffData>
                    <w:name w:val="Tekstvak32"/>
                    <w:enabled/>
                    <w:calcOnExit w:val="0"/>
                    <w:textInput/>
                  </w:ffData>
                </w:fldChar>
              </w:r>
              <w:r w:rsidRPr="000D764A">
                <w:rPr>
                  <w:sz w:val="24"/>
                  <w:szCs w:val="24"/>
                </w:rPr>
                <w:delInstrText xml:space="preserve"> </w:delInstrText>
              </w:r>
              <w:r w:rsidRPr="000D764A">
                <w:rPr>
                  <w:sz w:val="24"/>
                  <w:szCs w:val="24"/>
                  <w:lang w:val="en-GB"/>
                </w:rPr>
                <w:delInstrText>FORMTEXT</w:delInstrText>
              </w:r>
              <w:r w:rsidRPr="000D764A">
                <w:rPr>
                  <w:sz w:val="24"/>
                  <w:szCs w:val="24"/>
                </w:rPr>
                <w:delInstrText xml:space="preserve"> </w:delInstrText>
              </w:r>
              <w:r w:rsidR="001D1FC9" w:rsidRPr="000D764A">
                <w:rPr>
                  <w:sz w:val="24"/>
                  <w:szCs w:val="24"/>
                  <w:lang w:val="en-GB"/>
                </w:rPr>
              </w:r>
              <w:r w:rsidR="001D1FC9" w:rsidRPr="000D764A">
                <w:rPr>
                  <w:sz w:val="24"/>
                  <w:szCs w:val="24"/>
                  <w:lang w:val="en-GB"/>
                </w:rPr>
                <w:fldChar w:fldCharType="separate"/>
              </w:r>
              <w:r w:rsidRPr="000D764A">
                <w:rPr>
                  <w:noProof/>
                  <w:sz w:val="24"/>
                  <w:szCs w:val="24"/>
                  <w:lang w:val="fr-FR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  <w:lang w:val="fr-FR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  <w:lang w:val="fr-FR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  <w:lang w:val="fr-FR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  <w:lang w:val="fr-FR"/>
                </w:rPr>
                <w:delText> </w:delText>
              </w:r>
              <w:r w:rsidR="001D1FC9" w:rsidRPr="000D764A">
                <w:rPr>
                  <w:sz w:val="24"/>
                  <w:szCs w:val="24"/>
                  <w:lang w:val="en-GB"/>
                </w:rPr>
                <w:fldChar w:fldCharType="end"/>
              </w:r>
              <w:bookmarkEnd w:id="550"/>
            </w:del>
          </w:p>
          <w:p w:rsidR="00086204" w:rsidRPr="000D764A" w:rsidRDefault="00086204" w:rsidP="007B5762">
            <w:pPr>
              <w:tabs>
                <w:tab w:val="left" w:pos="639"/>
                <w:tab w:val="left" w:pos="1489"/>
              </w:tabs>
              <w:spacing w:before="60"/>
              <w:ind w:left="641" w:hanging="567"/>
              <w:rPr>
                <w:del w:id="551" w:author="Автор"/>
                <w:sz w:val="24"/>
                <w:szCs w:val="24"/>
              </w:rPr>
            </w:pPr>
            <w:del w:id="552" w:author="Автор">
              <w:r w:rsidRPr="000D764A">
                <w:rPr>
                  <w:sz w:val="24"/>
                  <w:szCs w:val="24"/>
                </w:rPr>
                <w:delText>Доклинич</w:delText>
              </w:r>
              <w:r w:rsidR="00790352" w:rsidRPr="000D764A">
                <w:rPr>
                  <w:sz w:val="24"/>
                  <w:szCs w:val="24"/>
                </w:rPr>
                <w:delText>еская оценка</w:delText>
              </w:r>
              <w:r w:rsidRPr="000D764A">
                <w:rPr>
                  <w:sz w:val="24"/>
                  <w:szCs w:val="24"/>
                </w:rPr>
                <w:delText>:</w:delText>
              </w:r>
              <w:r w:rsidRPr="000D764A">
                <w:rPr>
                  <w:sz w:val="24"/>
                  <w:szCs w:val="24"/>
                </w:rPr>
                <w:tab/>
              </w:r>
            </w:del>
          </w:p>
          <w:p w:rsidR="00086204" w:rsidRPr="000D764A" w:rsidRDefault="00086204" w:rsidP="007B5762">
            <w:pPr>
              <w:tabs>
                <w:tab w:val="left" w:pos="639"/>
                <w:tab w:val="left" w:pos="1489"/>
              </w:tabs>
              <w:ind w:left="639" w:hanging="567"/>
              <w:rPr>
                <w:del w:id="553" w:author="Автор"/>
                <w:sz w:val="24"/>
                <w:szCs w:val="24"/>
              </w:rPr>
            </w:pPr>
            <w:del w:id="554" w:author="Автор">
              <w:r w:rsidRPr="000D764A">
                <w:rPr>
                  <w:sz w:val="24"/>
                  <w:szCs w:val="24"/>
                </w:rPr>
                <w:delText>Ф.И.О.</w:delText>
              </w:r>
              <w:r w:rsidRPr="000D764A">
                <w:rPr>
                  <w:sz w:val="24"/>
                  <w:szCs w:val="24"/>
                </w:rPr>
                <w:tab/>
              </w:r>
              <w:bookmarkStart w:id="555" w:name="Tekstvak34"/>
              <w:r w:rsidR="001D1FC9" w:rsidRPr="000D764A">
                <w:rPr>
                  <w:sz w:val="24"/>
                  <w:szCs w:val="24"/>
                  <w:lang w:val="en-GB"/>
                </w:rPr>
                <w:fldChar w:fldCharType="begin">
                  <w:ffData>
                    <w:name w:val="Tekstvak34"/>
                    <w:enabled/>
                    <w:calcOnExit w:val="0"/>
                    <w:textInput/>
                  </w:ffData>
                </w:fldChar>
              </w:r>
              <w:r w:rsidRPr="000D764A">
                <w:rPr>
                  <w:sz w:val="24"/>
                  <w:szCs w:val="24"/>
                </w:rPr>
                <w:delInstrText xml:space="preserve"> </w:delInstrText>
              </w:r>
              <w:r w:rsidRPr="000D764A">
                <w:rPr>
                  <w:sz w:val="24"/>
                  <w:szCs w:val="24"/>
                  <w:lang w:val="en-GB"/>
                </w:rPr>
                <w:delInstrText>FORMTEXT</w:delInstrText>
              </w:r>
              <w:r w:rsidRPr="000D764A">
                <w:rPr>
                  <w:sz w:val="24"/>
                  <w:szCs w:val="24"/>
                </w:rPr>
                <w:delInstrText xml:space="preserve"> </w:delInstrText>
              </w:r>
              <w:r w:rsidR="001D1FC9" w:rsidRPr="000D764A">
                <w:rPr>
                  <w:sz w:val="24"/>
                  <w:szCs w:val="24"/>
                  <w:lang w:val="en-GB"/>
                </w:rPr>
              </w:r>
              <w:r w:rsidR="001D1FC9" w:rsidRPr="000D764A">
                <w:rPr>
                  <w:sz w:val="24"/>
                  <w:szCs w:val="24"/>
                  <w:lang w:val="en-GB"/>
                </w:rPr>
                <w:fldChar w:fldCharType="separate"/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="001D1FC9" w:rsidRPr="000D764A">
                <w:rPr>
                  <w:sz w:val="24"/>
                  <w:szCs w:val="24"/>
                  <w:lang w:val="en-GB"/>
                </w:rPr>
                <w:fldChar w:fldCharType="end"/>
              </w:r>
              <w:bookmarkEnd w:id="555"/>
            </w:del>
          </w:p>
          <w:p w:rsidR="00086204" w:rsidRPr="000D764A" w:rsidRDefault="00086204" w:rsidP="007B5762">
            <w:pPr>
              <w:tabs>
                <w:tab w:val="left" w:pos="639"/>
                <w:tab w:val="left" w:pos="1489"/>
              </w:tabs>
              <w:ind w:left="639" w:hanging="567"/>
              <w:rPr>
                <w:del w:id="556" w:author="Автор"/>
                <w:sz w:val="24"/>
                <w:szCs w:val="24"/>
              </w:rPr>
            </w:pPr>
            <w:del w:id="557" w:author="Автор">
              <w:r w:rsidRPr="000D764A">
                <w:rPr>
                  <w:sz w:val="24"/>
                  <w:szCs w:val="24"/>
                </w:rPr>
                <w:delText>Тел.:</w:delText>
              </w:r>
              <w:r w:rsidRPr="000D764A">
                <w:rPr>
                  <w:sz w:val="24"/>
                  <w:szCs w:val="24"/>
                </w:rPr>
                <w:tab/>
              </w:r>
              <w:bookmarkStart w:id="558" w:name="Tekstvak35"/>
              <w:r w:rsidR="001D1FC9" w:rsidRPr="000D764A">
                <w:rPr>
                  <w:sz w:val="24"/>
                  <w:szCs w:val="24"/>
                  <w:lang w:val="en-GB"/>
                </w:rPr>
                <w:fldChar w:fldCharType="begin">
                  <w:ffData>
                    <w:name w:val="Tekstvak35"/>
                    <w:enabled/>
                    <w:calcOnExit w:val="0"/>
                    <w:textInput/>
                  </w:ffData>
                </w:fldChar>
              </w:r>
              <w:r w:rsidRPr="000D764A">
                <w:rPr>
                  <w:sz w:val="24"/>
                  <w:szCs w:val="24"/>
                </w:rPr>
                <w:delInstrText xml:space="preserve"> </w:delInstrText>
              </w:r>
              <w:r w:rsidRPr="000D764A">
                <w:rPr>
                  <w:sz w:val="24"/>
                  <w:szCs w:val="24"/>
                  <w:lang w:val="en-GB"/>
                </w:rPr>
                <w:delInstrText>FORMTEXT</w:delInstrText>
              </w:r>
              <w:r w:rsidRPr="000D764A">
                <w:rPr>
                  <w:sz w:val="24"/>
                  <w:szCs w:val="24"/>
                </w:rPr>
                <w:delInstrText xml:space="preserve"> </w:delInstrText>
              </w:r>
              <w:r w:rsidR="001D1FC9" w:rsidRPr="000D764A">
                <w:rPr>
                  <w:sz w:val="24"/>
                  <w:szCs w:val="24"/>
                  <w:lang w:val="en-GB"/>
                </w:rPr>
              </w:r>
              <w:r w:rsidR="001D1FC9" w:rsidRPr="000D764A">
                <w:rPr>
                  <w:sz w:val="24"/>
                  <w:szCs w:val="24"/>
                  <w:lang w:val="en-GB"/>
                </w:rPr>
                <w:fldChar w:fldCharType="separate"/>
              </w:r>
              <w:r w:rsidRPr="000D764A">
                <w:rPr>
                  <w:noProof/>
                  <w:sz w:val="24"/>
                  <w:szCs w:val="24"/>
                  <w:lang w:val="fr-FR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  <w:lang w:val="fr-FR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  <w:lang w:val="fr-FR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  <w:lang w:val="fr-FR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  <w:lang w:val="fr-FR"/>
                </w:rPr>
                <w:delText> </w:delText>
              </w:r>
              <w:r w:rsidR="001D1FC9" w:rsidRPr="000D764A">
                <w:rPr>
                  <w:sz w:val="24"/>
                  <w:szCs w:val="24"/>
                  <w:lang w:val="en-GB"/>
                </w:rPr>
                <w:fldChar w:fldCharType="end"/>
              </w:r>
              <w:bookmarkEnd w:id="558"/>
            </w:del>
          </w:p>
          <w:p w:rsidR="00086204" w:rsidRPr="000D764A" w:rsidRDefault="00086204" w:rsidP="007B5762">
            <w:pPr>
              <w:tabs>
                <w:tab w:val="left" w:pos="639"/>
                <w:tab w:val="left" w:pos="1489"/>
              </w:tabs>
              <w:ind w:left="639" w:hanging="567"/>
              <w:rPr>
                <w:del w:id="559" w:author="Автор"/>
                <w:sz w:val="24"/>
                <w:szCs w:val="24"/>
              </w:rPr>
            </w:pPr>
            <w:del w:id="560" w:author="Автор">
              <w:r w:rsidRPr="000D764A">
                <w:rPr>
                  <w:sz w:val="24"/>
                  <w:szCs w:val="24"/>
                  <w:lang w:val="en-GB"/>
                </w:rPr>
                <w:delText>E</w:delText>
              </w:r>
              <w:r w:rsidRPr="000D764A">
                <w:rPr>
                  <w:sz w:val="24"/>
                  <w:szCs w:val="24"/>
                </w:rPr>
                <w:delText>-</w:delText>
              </w:r>
              <w:r w:rsidRPr="000D764A">
                <w:rPr>
                  <w:sz w:val="24"/>
                  <w:szCs w:val="24"/>
                  <w:lang w:val="en-GB"/>
                </w:rPr>
                <w:delText>mail</w:delText>
              </w:r>
              <w:r w:rsidRPr="000D764A">
                <w:rPr>
                  <w:sz w:val="24"/>
                  <w:szCs w:val="24"/>
                </w:rPr>
                <w:delText>:</w:delText>
              </w:r>
              <w:r w:rsidRPr="000D764A">
                <w:rPr>
                  <w:sz w:val="24"/>
                  <w:szCs w:val="24"/>
                </w:rPr>
                <w:tab/>
              </w:r>
              <w:bookmarkStart w:id="561" w:name="Tekstvak37"/>
              <w:r w:rsidR="001D1FC9" w:rsidRPr="000D764A">
                <w:rPr>
                  <w:sz w:val="24"/>
                  <w:szCs w:val="24"/>
                  <w:lang w:val="en-GB"/>
                </w:rPr>
                <w:fldChar w:fldCharType="begin">
                  <w:ffData>
                    <w:name w:val="Tekstvak37"/>
                    <w:enabled/>
                    <w:calcOnExit w:val="0"/>
                    <w:textInput/>
                  </w:ffData>
                </w:fldChar>
              </w:r>
              <w:r w:rsidRPr="000D764A">
                <w:rPr>
                  <w:sz w:val="24"/>
                  <w:szCs w:val="24"/>
                </w:rPr>
                <w:delInstrText xml:space="preserve"> </w:delInstrText>
              </w:r>
              <w:r w:rsidRPr="000D764A">
                <w:rPr>
                  <w:sz w:val="24"/>
                  <w:szCs w:val="24"/>
                  <w:lang w:val="en-GB"/>
                </w:rPr>
                <w:delInstrText>FORMTEXT</w:delInstrText>
              </w:r>
              <w:r w:rsidRPr="000D764A">
                <w:rPr>
                  <w:sz w:val="24"/>
                  <w:szCs w:val="24"/>
                </w:rPr>
                <w:delInstrText xml:space="preserve"> </w:delInstrText>
              </w:r>
              <w:r w:rsidR="001D1FC9" w:rsidRPr="000D764A">
                <w:rPr>
                  <w:sz w:val="24"/>
                  <w:szCs w:val="24"/>
                  <w:lang w:val="en-GB"/>
                </w:rPr>
              </w:r>
              <w:r w:rsidR="001D1FC9" w:rsidRPr="000D764A">
                <w:rPr>
                  <w:sz w:val="24"/>
                  <w:szCs w:val="24"/>
                  <w:lang w:val="en-GB"/>
                </w:rPr>
                <w:fldChar w:fldCharType="separate"/>
              </w:r>
              <w:r w:rsidRPr="000D764A">
                <w:rPr>
                  <w:noProof/>
                  <w:sz w:val="24"/>
                  <w:szCs w:val="24"/>
                  <w:lang w:val="fr-FR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  <w:lang w:val="fr-FR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  <w:lang w:val="fr-FR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  <w:lang w:val="fr-FR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  <w:lang w:val="fr-FR"/>
                </w:rPr>
                <w:delText> </w:delText>
              </w:r>
              <w:r w:rsidR="001D1FC9" w:rsidRPr="000D764A">
                <w:rPr>
                  <w:sz w:val="24"/>
                  <w:szCs w:val="24"/>
                  <w:lang w:val="en-GB"/>
                </w:rPr>
                <w:fldChar w:fldCharType="end"/>
              </w:r>
              <w:bookmarkEnd w:id="561"/>
            </w:del>
          </w:p>
          <w:p w:rsidR="00086204" w:rsidRPr="000D764A" w:rsidRDefault="00086204" w:rsidP="007B5762">
            <w:pPr>
              <w:tabs>
                <w:tab w:val="left" w:pos="639"/>
                <w:tab w:val="left" w:pos="1489"/>
              </w:tabs>
              <w:spacing w:before="60"/>
              <w:ind w:left="641" w:hanging="567"/>
              <w:rPr>
                <w:del w:id="562" w:author="Автор"/>
                <w:sz w:val="24"/>
                <w:szCs w:val="24"/>
              </w:rPr>
            </w:pPr>
            <w:del w:id="563" w:author="Автор">
              <w:r w:rsidRPr="000D764A">
                <w:rPr>
                  <w:sz w:val="24"/>
                  <w:szCs w:val="24"/>
                </w:rPr>
                <w:delText>Клинич</w:delText>
              </w:r>
              <w:r w:rsidR="00790352" w:rsidRPr="000D764A">
                <w:rPr>
                  <w:sz w:val="24"/>
                  <w:szCs w:val="24"/>
                </w:rPr>
                <w:delText>еская оценка</w:delText>
              </w:r>
              <w:r w:rsidRPr="000D764A">
                <w:rPr>
                  <w:sz w:val="24"/>
                  <w:szCs w:val="24"/>
                </w:rPr>
                <w:delText>:</w:delText>
              </w:r>
              <w:r w:rsidRPr="000D764A">
                <w:rPr>
                  <w:sz w:val="24"/>
                  <w:szCs w:val="24"/>
                </w:rPr>
                <w:tab/>
              </w:r>
            </w:del>
          </w:p>
          <w:p w:rsidR="00086204" w:rsidRPr="00774E69" w:rsidRDefault="00086204" w:rsidP="007B5762">
            <w:pPr>
              <w:tabs>
                <w:tab w:val="left" w:pos="639"/>
                <w:tab w:val="left" w:pos="1489"/>
              </w:tabs>
              <w:ind w:left="639" w:hanging="567"/>
              <w:rPr>
                <w:del w:id="564" w:author="Автор"/>
                <w:sz w:val="24"/>
                <w:szCs w:val="24"/>
              </w:rPr>
            </w:pPr>
            <w:del w:id="565" w:author="Автор">
              <w:r w:rsidRPr="000D764A">
                <w:rPr>
                  <w:sz w:val="24"/>
                  <w:szCs w:val="24"/>
                </w:rPr>
                <w:delText>Ф</w:delText>
              </w:r>
              <w:r w:rsidRPr="00774E69">
                <w:rPr>
                  <w:sz w:val="24"/>
                  <w:szCs w:val="24"/>
                </w:rPr>
                <w:delText>.</w:delText>
              </w:r>
              <w:r w:rsidRPr="000D764A">
                <w:rPr>
                  <w:sz w:val="24"/>
                  <w:szCs w:val="24"/>
                </w:rPr>
                <w:delText>И</w:delText>
              </w:r>
              <w:r w:rsidRPr="00774E69">
                <w:rPr>
                  <w:sz w:val="24"/>
                  <w:szCs w:val="24"/>
                </w:rPr>
                <w:delText>.</w:delText>
              </w:r>
              <w:r w:rsidRPr="000D764A">
                <w:rPr>
                  <w:sz w:val="24"/>
                  <w:szCs w:val="24"/>
                </w:rPr>
                <w:delText>О</w:delText>
              </w:r>
              <w:r w:rsidRPr="00774E69">
                <w:rPr>
                  <w:sz w:val="24"/>
                  <w:szCs w:val="24"/>
                </w:rPr>
                <w:delText>.</w:delText>
              </w:r>
              <w:r w:rsidRPr="00774E69">
                <w:rPr>
                  <w:sz w:val="24"/>
                  <w:szCs w:val="24"/>
                </w:rPr>
                <w:tab/>
              </w:r>
              <w:bookmarkStart w:id="566" w:name="Tekstvak38"/>
              <w:r w:rsidR="001D1FC9" w:rsidRPr="000D764A">
                <w:rPr>
                  <w:sz w:val="24"/>
                  <w:szCs w:val="24"/>
                  <w:lang w:val="en-GB"/>
                </w:rPr>
                <w:fldChar w:fldCharType="begin">
                  <w:ffData>
                    <w:name w:val="Tekstvak38"/>
                    <w:enabled/>
                    <w:calcOnExit w:val="0"/>
                    <w:textInput/>
                  </w:ffData>
                </w:fldChar>
              </w:r>
              <w:r w:rsidRPr="00774E69">
                <w:rPr>
                  <w:sz w:val="24"/>
                  <w:szCs w:val="24"/>
                </w:rPr>
                <w:delInstrText xml:space="preserve"> </w:delInstrText>
              </w:r>
              <w:r w:rsidRPr="000D764A">
                <w:rPr>
                  <w:sz w:val="24"/>
                  <w:szCs w:val="24"/>
                  <w:lang w:val="en-GB"/>
                </w:rPr>
                <w:delInstrText>FORMTEXT</w:delInstrText>
              </w:r>
              <w:r w:rsidRPr="00774E69">
                <w:rPr>
                  <w:sz w:val="24"/>
                  <w:szCs w:val="24"/>
                </w:rPr>
                <w:delInstrText xml:space="preserve"> </w:delInstrText>
              </w:r>
              <w:r w:rsidR="001D1FC9" w:rsidRPr="000D764A">
                <w:rPr>
                  <w:sz w:val="24"/>
                  <w:szCs w:val="24"/>
                  <w:lang w:val="en-GB"/>
                </w:rPr>
              </w:r>
              <w:r w:rsidR="001D1FC9" w:rsidRPr="000D764A">
                <w:rPr>
                  <w:sz w:val="24"/>
                  <w:szCs w:val="24"/>
                  <w:lang w:val="en-GB"/>
                </w:rPr>
                <w:fldChar w:fldCharType="separate"/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</w:rPr>
                <w:delText> </w:delText>
              </w:r>
              <w:r w:rsidR="001D1FC9" w:rsidRPr="000D764A">
                <w:rPr>
                  <w:sz w:val="24"/>
                  <w:szCs w:val="24"/>
                  <w:lang w:val="en-GB"/>
                </w:rPr>
                <w:fldChar w:fldCharType="end"/>
              </w:r>
              <w:bookmarkEnd w:id="566"/>
            </w:del>
          </w:p>
          <w:p w:rsidR="00086204" w:rsidRPr="00774E69" w:rsidRDefault="00086204" w:rsidP="007B5762">
            <w:pPr>
              <w:tabs>
                <w:tab w:val="left" w:pos="639"/>
                <w:tab w:val="left" w:pos="1489"/>
              </w:tabs>
              <w:ind w:left="639" w:hanging="567"/>
              <w:rPr>
                <w:del w:id="567" w:author="Автор"/>
                <w:sz w:val="24"/>
                <w:szCs w:val="24"/>
              </w:rPr>
            </w:pPr>
            <w:del w:id="568" w:author="Автор">
              <w:r w:rsidRPr="000D764A">
                <w:rPr>
                  <w:sz w:val="24"/>
                  <w:szCs w:val="24"/>
                </w:rPr>
                <w:delText>Тел</w:delText>
              </w:r>
              <w:r w:rsidRPr="00774E69">
                <w:rPr>
                  <w:sz w:val="24"/>
                  <w:szCs w:val="24"/>
                </w:rPr>
                <w:delText>.:</w:delText>
              </w:r>
              <w:r w:rsidRPr="00774E69">
                <w:rPr>
                  <w:sz w:val="24"/>
                  <w:szCs w:val="24"/>
                </w:rPr>
                <w:tab/>
              </w:r>
              <w:bookmarkStart w:id="569" w:name="Tekstvak39"/>
              <w:r w:rsidR="001D1FC9" w:rsidRPr="000D764A">
                <w:rPr>
                  <w:sz w:val="24"/>
                  <w:szCs w:val="24"/>
                  <w:lang w:val="en-US"/>
                </w:rPr>
                <w:fldChar w:fldCharType="begin">
                  <w:ffData>
                    <w:name w:val="Tekstvak39"/>
                    <w:enabled/>
                    <w:calcOnExit w:val="0"/>
                    <w:textInput/>
                  </w:ffData>
                </w:fldChar>
              </w:r>
              <w:r w:rsidRPr="00774E69">
                <w:rPr>
                  <w:sz w:val="24"/>
                  <w:szCs w:val="24"/>
                </w:rPr>
                <w:delInstrText xml:space="preserve"> </w:delInstrText>
              </w:r>
              <w:r w:rsidRPr="000D764A">
                <w:rPr>
                  <w:sz w:val="24"/>
                  <w:szCs w:val="24"/>
                  <w:lang w:val="en-US"/>
                </w:rPr>
                <w:delInstrText>FORMTEXT</w:delInstrText>
              </w:r>
              <w:r w:rsidRPr="00774E69">
                <w:rPr>
                  <w:sz w:val="24"/>
                  <w:szCs w:val="24"/>
                </w:rPr>
                <w:delInstrText xml:space="preserve"> </w:delInstrText>
              </w:r>
              <w:r w:rsidR="001D1FC9" w:rsidRPr="000D764A">
                <w:rPr>
                  <w:sz w:val="24"/>
                  <w:szCs w:val="24"/>
                  <w:lang w:val="en-US"/>
                </w:rPr>
              </w:r>
              <w:r w:rsidR="001D1FC9" w:rsidRPr="000D764A">
                <w:rPr>
                  <w:sz w:val="24"/>
                  <w:szCs w:val="24"/>
                  <w:lang w:val="en-US"/>
                </w:rPr>
                <w:fldChar w:fldCharType="separate"/>
              </w:r>
              <w:r w:rsidRPr="000D764A">
                <w:rPr>
                  <w:noProof/>
                  <w:sz w:val="24"/>
                  <w:szCs w:val="24"/>
                  <w:lang w:val="en-US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  <w:lang w:val="en-US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  <w:lang w:val="en-US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  <w:lang w:val="en-US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  <w:lang w:val="en-US"/>
                </w:rPr>
                <w:delText> </w:delText>
              </w:r>
              <w:r w:rsidR="001D1FC9" w:rsidRPr="000D764A">
                <w:rPr>
                  <w:sz w:val="24"/>
                  <w:szCs w:val="24"/>
                  <w:lang w:val="en-US"/>
                </w:rPr>
                <w:fldChar w:fldCharType="end"/>
              </w:r>
              <w:bookmarkEnd w:id="569"/>
            </w:del>
          </w:p>
          <w:p w:rsidR="00086204" w:rsidRPr="00774E69" w:rsidRDefault="00086204" w:rsidP="00790352">
            <w:pPr>
              <w:spacing w:after="120"/>
              <w:rPr>
                <w:del w:id="570" w:author="Автор"/>
                <w:sz w:val="24"/>
                <w:szCs w:val="24"/>
              </w:rPr>
            </w:pPr>
            <w:del w:id="571" w:author="Автор">
              <w:r w:rsidRPr="00774E69">
                <w:rPr>
                  <w:sz w:val="24"/>
                  <w:szCs w:val="24"/>
                </w:rPr>
                <w:delText xml:space="preserve">  </w:delText>
              </w:r>
              <w:r w:rsidRPr="000D764A">
                <w:rPr>
                  <w:sz w:val="24"/>
                  <w:szCs w:val="24"/>
                  <w:lang w:val="en-US"/>
                </w:rPr>
                <w:delText>E</w:delText>
              </w:r>
              <w:r w:rsidRPr="00774E69">
                <w:rPr>
                  <w:sz w:val="24"/>
                  <w:szCs w:val="24"/>
                </w:rPr>
                <w:delText>-</w:delText>
              </w:r>
              <w:r w:rsidRPr="000D764A">
                <w:rPr>
                  <w:sz w:val="24"/>
                  <w:szCs w:val="24"/>
                  <w:lang w:val="en-US"/>
                </w:rPr>
                <w:delText>mail</w:delText>
              </w:r>
              <w:r w:rsidRPr="00774E69">
                <w:rPr>
                  <w:sz w:val="24"/>
                  <w:szCs w:val="24"/>
                </w:rPr>
                <w:delText>:</w:delText>
              </w:r>
              <w:r w:rsidRPr="00774E69">
                <w:rPr>
                  <w:sz w:val="24"/>
                  <w:szCs w:val="24"/>
                </w:rPr>
                <w:tab/>
              </w:r>
              <w:bookmarkStart w:id="572" w:name="Tekstvak41"/>
              <w:r w:rsidR="00790352" w:rsidRPr="00774E69">
                <w:rPr>
                  <w:sz w:val="24"/>
                  <w:szCs w:val="24"/>
                </w:rPr>
                <w:delText xml:space="preserve"> </w:delText>
              </w:r>
              <w:r w:rsidR="001D1FC9" w:rsidRPr="000D764A">
                <w:rPr>
                  <w:sz w:val="24"/>
                  <w:szCs w:val="24"/>
                  <w:lang w:val="en-US"/>
                </w:rPr>
                <w:fldChar w:fldCharType="begin">
                  <w:ffData>
                    <w:name w:val="Tekstvak41"/>
                    <w:enabled/>
                    <w:calcOnExit w:val="0"/>
                    <w:textInput/>
                  </w:ffData>
                </w:fldChar>
              </w:r>
              <w:r w:rsidRPr="00774E69">
                <w:rPr>
                  <w:sz w:val="24"/>
                  <w:szCs w:val="24"/>
                </w:rPr>
                <w:delInstrText xml:space="preserve"> </w:delInstrText>
              </w:r>
              <w:r w:rsidRPr="000D764A">
                <w:rPr>
                  <w:sz w:val="24"/>
                  <w:szCs w:val="24"/>
                  <w:lang w:val="en-US"/>
                </w:rPr>
                <w:delInstrText>FORMTEXT</w:delInstrText>
              </w:r>
              <w:r w:rsidRPr="00774E69">
                <w:rPr>
                  <w:sz w:val="24"/>
                  <w:szCs w:val="24"/>
                </w:rPr>
                <w:delInstrText xml:space="preserve"> </w:delInstrText>
              </w:r>
              <w:r w:rsidR="001D1FC9" w:rsidRPr="000D764A">
                <w:rPr>
                  <w:sz w:val="24"/>
                  <w:szCs w:val="24"/>
                  <w:lang w:val="en-US"/>
                </w:rPr>
              </w:r>
              <w:r w:rsidR="001D1FC9" w:rsidRPr="000D764A">
                <w:rPr>
                  <w:sz w:val="24"/>
                  <w:szCs w:val="24"/>
                  <w:lang w:val="en-US"/>
                </w:rPr>
                <w:fldChar w:fldCharType="separate"/>
              </w:r>
              <w:r w:rsidRPr="000D764A">
                <w:rPr>
                  <w:noProof/>
                  <w:sz w:val="24"/>
                  <w:szCs w:val="24"/>
                  <w:lang w:val="en-US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  <w:lang w:val="en-US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  <w:lang w:val="en-US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  <w:lang w:val="en-US"/>
                </w:rPr>
                <w:delText> </w:delText>
              </w:r>
              <w:r w:rsidRPr="000D764A">
                <w:rPr>
                  <w:noProof/>
                  <w:sz w:val="24"/>
                  <w:szCs w:val="24"/>
                  <w:lang w:val="en-US"/>
                </w:rPr>
                <w:delText> </w:delText>
              </w:r>
              <w:r w:rsidR="001D1FC9" w:rsidRPr="000D764A">
                <w:rPr>
                  <w:sz w:val="24"/>
                  <w:szCs w:val="24"/>
                  <w:lang w:val="en-US"/>
                </w:rPr>
                <w:fldChar w:fldCharType="end"/>
              </w:r>
              <w:bookmarkEnd w:id="572"/>
            </w:del>
          </w:p>
        </w:tc>
      </w:tr>
    </w:tbl>
    <w:p w:rsidR="00086204" w:rsidRPr="00774E69" w:rsidRDefault="00086204" w:rsidP="00086204">
      <w:pPr>
        <w:rPr>
          <w:del w:id="573" w:author="Автор"/>
          <w:sz w:val="28"/>
          <w:szCs w:val="28"/>
        </w:rPr>
      </w:pPr>
      <w:del w:id="574" w:author="Автор">
        <w:r w:rsidRPr="00774E69">
          <w:rPr>
            <w:sz w:val="28"/>
            <w:szCs w:val="28"/>
          </w:rPr>
          <w:br w:type="page"/>
        </w:r>
      </w:del>
    </w:p>
    <w:p w:rsidR="00086204" w:rsidRPr="000D764A" w:rsidRDefault="00086204" w:rsidP="009D5D0F">
      <w:pPr>
        <w:pStyle w:val="1"/>
        <w:numPr>
          <w:ilvl w:val="0"/>
          <w:numId w:val="35"/>
        </w:numPr>
        <w:spacing w:before="0" w:line="240" w:lineRule="auto"/>
        <w:ind w:left="709" w:hanging="709"/>
        <w:rPr>
          <w:del w:id="575" w:author="Автор"/>
          <w:b w:val="0"/>
          <w:sz w:val="30"/>
          <w:szCs w:val="30"/>
        </w:rPr>
      </w:pPr>
      <w:bookmarkStart w:id="576" w:name="_Toc423959201"/>
      <w:bookmarkStart w:id="577" w:name="_Toc32819006"/>
      <w:del w:id="578" w:author="Автор">
        <w:r w:rsidRPr="000D764A">
          <w:rPr>
            <w:b w:val="0"/>
            <w:sz w:val="30"/>
            <w:szCs w:val="30"/>
          </w:rPr>
          <w:lastRenderedPageBreak/>
          <w:delText>Р</w:delText>
        </w:r>
        <w:bookmarkEnd w:id="576"/>
        <w:r w:rsidR="006C3465" w:rsidRPr="000D764A">
          <w:rPr>
            <w:b w:val="0"/>
            <w:sz w:val="30"/>
            <w:szCs w:val="30"/>
          </w:rPr>
          <w:delText>екомендация</w:delText>
        </w:r>
        <w:r w:rsidRPr="000D764A">
          <w:rPr>
            <w:b w:val="0"/>
            <w:sz w:val="30"/>
            <w:szCs w:val="30"/>
          </w:rPr>
          <w:delText xml:space="preserve"> </w:delText>
        </w:r>
        <w:bookmarkEnd w:id="577"/>
      </w:del>
    </w:p>
    <w:p w:rsidR="00086204" w:rsidRPr="000D764A" w:rsidRDefault="00086204" w:rsidP="003616DA">
      <w:pPr>
        <w:widowControl w:val="0"/>
        <w:tabs>
          <w:tab w:val="left" w:pos="851"/>
        </w:tabs>
        <w:spacing w:before="240" w:after="240"/>
        <w:ind w:firstLine="709"/>
        <w:jc w:val="both"/>
        <w:rPr>
          <w:del w:id="579" w:author="Автор"/>
          <w:snapToGrid w:val="0"/>
          <w:sz w:val="30"/>
          <w:szCs w:val="30"/>
        </w:rPr>
      </w:pPr>
      <w:del w:id="580" w:author="Автор">
        <w:r w:rsidRPr="000D764A">
          <w:rPr>
            <w:snapToGrid w:val="0"/>
            <w:sz w:val="30"/>
            <w:szCs w:val="30"/>
          </w:rPr>
          <w:delText>На основе анализа данных по качеств</w:delText>
        </w:r>
        <w:r w:rsidR="009D5D0F" w:rsidRPr="000D764A">
          <w:rPr>
            <w:snapToGrid w:val="0"/>
            <w:sz w:val="30"/>
            <w:szCs w:val="30"/>
          </w:rPr>
          <w:delText>у, безопасности и эффективности</w:delText>
        </w:r>
        <w:r w:rsidR="005F5144" w:rsidRPr="000D764A">
          <w:rPr>
            <w:snapToGrid w:val="0"/>
            <w:sz w:val="30"/>
            <w:szCs w:val="30"/>
          </w:rPr>
          <w:delText xml:space="preserve"> государство признания сочло</w:delText>
        </w:r>
        <w:r w:rsidRPr="000D764A">
          <w:rPr>
            <w:snapToGrid w:val="0"/>
            <w:sz w:val="30"/>
            <w:szCs w:val="30"/>
          </w:rPr>
          <w:delText xml:space="preserve"> возможным утвердить заявку на </w:delText>
        </w:r>
        <w:bookmarkStart w:id="581" w:name="Tekstvak26"/>
        <w:r w:rsidR="001D1FC9" w:rsidRPr="000D764A">
          <w:rPr>
            <w:snapToGrid w:val="0"/>
            <w:sz w:val="30"/>
            <w:szCs w:val="30"/>
            <w:lang w:val="en-GB"/>
          </w:rPr>
          <w:fldChar w:fldCharType="begin">
            <w:ffData>
              <w:name w:val="Tekstvak26"/>
              <w:enabled/>
              <w:calcOnExit w:val="0"/>
              <w:textInput>
                <w:default w:val="&lt;product name&gt;"/>
              </w:textInput>
            </w:ffData>
          </w:fldChar>
        </w:r>
        <w:r w:rsidRPr="000D764A">
          <w:rPr>
            <w:snapToGrid w:val="0"/>
            <w:sz w:val="30"/>
            <w:szCs w:val="30"/>
          </w:rPr>
          <w:delInstrText xml:space="preserve"> </w:delInstrText>
        </w:r>
        <w:r w:rsidRPr="000D764A">
          <w:rPr>
            <w:snapToGrid w:val="0"/>
            <w:sz w:val="30"/>
            <w:szCs w:val="30"/>
            <w:lang w:val="en-GB"/>
          </w:rPr>
          <w:delInstrText>FORMTEXT</w:delInstrText>
        </w:r>
        <w:r w:rsidRPr="000D764A">
          <w:rPr>
            <w:snapToGrid w:val="0"/>
            <w:sz w:val="30"/>
            <w:szCs w:val="30"/>
          </w:rPr>
          <w:delInstrText xml:space="preserve"> </w:delInstrText>
        </w:r>
        <w:r w:rsidR="001D1FC9" w:rsidRPr="000D764A">
          <w:rPr>
            <w:snapToGrid w:val="0"/>
            <w:sz w:val="30"/>
            <w:szCs w:val="30"/>
            <w:lang w:val="en-GB"/>
          </w:rPr>
        </w:r>
        <w:r w:rsidR="001D1FC9" w:rsidRPr="000D764A">
          <w:rPr>
            <w:snapToGrid w:val="0"/>
            <w:sz w:val="30"/>
            <w:szCs w:val="30"/>
            <w:lang w:val="en-GB"/>
          </w:rPr>
          <w:fldChar w:fldCharType="separate"/>
        </w:r>
        <w:r w:rsidRPr="000D764A">
          <w:rPr>
            <w:noProof/>
            <w:snapToGrid w:val="0"/>
            <w:sz w:val="30"/>
            <w:szCs w:val="30"/>
          </w:rPr>
          <w:delText>&lt;наименование препарата&gt;</w:delText>
        </w:r>
        <w:r w:rsidR="001D1FC9" w:rsidRPr="000D764A">
          <w:rPr>
            <w:snapToGrid w:val="0"/>
            <w:sz w:val="30"/>
            <w:szCs w:val="30"/>
            <w:lang w:val="en-GB"/>
          </w:rPr>
          <w:fldChar w:fldCharType="end"/>
        </w:r>
        <w:bookmarkStart w:id="582" w:name="Tekstvak27"/>
        <w:bookmarkEnd w:id="581"/>
        <w:r w:rsidR="009D5D0F" w:rsidRPr="000D764A">
          <w:rPr>
            <w:snapToGrid w:val="0"/>
            <w:sz w:val="30"/>
            <w:szCs w:val="30"/>
          </w:rPr>
          <w:delText xml:space="preserve"> </w:delText>
        </w:r>
        <w:r w:rsidR="001D1FC9" w:rsidRPr="000D764A">
          <w:rPr>
            <w:snapToGrid w:val="0"/>
            <w:sz w:val="30"/>
            <w:szCs w:val="30"/>
            <w:lang w:val="en-GB"/>
          </w:rPr>
          <w:fldChar w:fldCharType="begin">
            <w:ffData>
              <w:name w:val="Tekstvak27"/>
              <w:enabled/>
              <w:calcOnExit w:val="0"/>
              <w:textInput>
                <w:default w:val=" in the treatment of "/>
              </w:textInput>
            </w:ffData>
          </w:fldChar>
        </w:r>
        <w:r w:rsidRPr="000D764A">
          <w:rPr>
            <w:snapToGrid w:val="0"/>
            <w:sz w:val="30"/>
            <w:szCs w:val="30"/>
          </w:rPr>
          <w:delInstrText xml:space="preserve"> </w:delInstrText>
        </w:r>
        <w:r w:rsidRPr="000D764A">
          <w:rPr>
            <w:snapToGrid w:val="0"/>
            <w:sz w:val="30"/>
            <w:szCs w:val="30"/>
            <w:lang w:val="en-GB"/>
          </w:rPr>
          <w:delInstrText>FORMTEXT</w:delInstrText>
        </w:r>
        <w:r w:rsidRPr="000D764A">
          <w:rPr>
            <w:snapToGrid w:val="0"/>
            <w:sz w:val="30"/>
            <w:szCs w:val="30"/>
          </w:rPr>
          <w:delInstrText xml:space="preserve"> </w:delInstrText>
        </w:r>
        <w:r w:rsidR="001D1FC9" w:rsidRPr="000D764A">
          <w:rPr>
            <w:snapToGrid w:val="0"/>
            <w:sz w:val="30"/>
            <w:szCs w:val="30"/>
            <w:lang w:val="en-GB"/>
          </w:rPr>
        </w:r>
        <w:r w:rsidR="001D1FC9" w:rsidRPr="000D764A">
          <w:rPr>
            <w:snapToGrid w:val="0"/>
            <w:sz w:val="30"/>
            <w:szCs w:val="30"/>
            <w:lang w:val="en-GB"/>
          </w:rPr>
          <w:fldChar w:fldCharType="separate"/>
        </w:r>
        <w:r w:rsidRPr="000D764A">
          <w:rPr>
            <w:noProof/>
            <w:snapToGrid w:val="0"/>
            <w:sz w:val="30"/>
            <w:szCs w:val="30"/>
          </w:rPr>
          <w:delText xml:space="preserve"> для лечения</w:delText>
        </w:r>
        <w:r w:rsidR="001D1FC9" w:rsidRPr="000D764A">
          <w:rPr>
            <w:snapToGrid w:val="0"/>
            <w:sz w:val="30"/>
            <w:szCs w:val="30"/>
            <w:lang w:val="en-GB"/>
          </w:rPr>
          <w:fldChar w:fldCharType="end"/>
        </w:r>
        <w:bookmarkStart w:id="583" w:name="Tekstvak28"/>
        <w:bookmarkEnd w:id="582"/>
        <w:r w:rsidRPr="000D764A">
          <w:rPr>
            <w:snapToGrid w:val="0"/>
            <w:sz w:val="30"/>
            <w:szCs w:val="30"/>
          </w:rPr>
          <w:delText xml:space="preserve"> </w:delText>
        </w:r>
        <w:r w:rsidR="001D1FC9" w:rsidRPr="000D764A">
          <w:rPr>
            <w:snapToGrid w:val="0"/>
            <w:sz w:val="30"/>
            <w:szCs w:val="30"/>
            <w:lang w:val="en-GB"/>
          </w:rPr>
          <w:fldChar w:fldCharType="begin">
            <w:ffData>
              <w:name w:val="Tekstvak28"/>
              <w:enabled/>
              <w:calcOnExit w:val="0"/>
              <w:textInput>
                <w:default w:val="&lt;indication&gt;"/>
              </w:textInput>
            </w:ffData>
          </w:fldChar>
        </w:r>
        <w:r w:rsidRPr="000D764A">
          <w:rPr>
            <w:snapToGrid w:val="0"/>
            <w:sz w:val="30"/>
            <w:szCs w:val="30"/>
          </w:rPr>
          <w:delInstrText xml:space="preserve"> </w:delInstrText>
        </w:r>
        <w:r w:rsidRPr="000D764A">
          <w:rPr>
            <w:snapToGrid w:val="0"/>
            <w:sz w:val="30"/>
            <w:szCs w:val="30"/>
            <w:lang w:val="en-GB"/>
          </w:rPr>
          <w:delInstrText>FORMTEXT</w:delInstrText>
        </w:r>
        <w:r w:rsidRPr="000D764A">
          <w:rPr>
            <w:snapToGrid w:val="0"/>
            <w:sz w:val="30"/>
            <w:szCs w:val="30"/>
          </w:rPr>
          <w:delInstrText xml:space="preserve"> </w:delInstrText>
        </w:r>
        <w:r w:rsidR="001D1FC9" w:rsidRPr="000D764A">
          <w:rPr>
            <w:snapToGrid w:val="0"/>
            <w:sz w:val="30"/>
            <w:szCs w:val="30"/>
            <w:lang w:val="en-GB"/>
          </w:rPr>
        </w:r>
        <w:r w:rsidR="001D1FC9" w:rsidRPr="000D764A">
          <w:rPr>
            <w:snapToGrid w:val="0"/>
            <w:sz w:val="30"/>
            <w:szCs w:val="30"/>
            <w:lang w:val="en-GB"/>
          </w:rPr>
          <w:fldChar w:fldCharType="separate"/>
        </w:r>
        <w:r w:rsidRPr="000D764A">
          <w:rPr>
            <w:noProof/>
            <w:snapToGrid w:val="0"/>
            <w:sz w:val="30"/>
            <w:szCs w:val="30"/>
          </w:rPr>
          <w:delText>&lt;показание&gt;</w:delText>
        </w:r>
        <w:r w:rsidR="001D1FC9" w:rsidRPr="000D764A">
          <w:rPr>
            <w:snapToGrid w:val="0"/>
            <w:sz w:val="30"/>
            <w:szCs w:val="30"/>
            <w:lang w:val="en-GB"/>
          </w:rPr>
          <w:fldChar w:fldCharType="end"/>
        </w:r>
        <w:bookmarkEnd w:id="583"/>
        <w:r w:rsidRPr="000D764A">
          <w:rPr>
            <w:snapToGrid w:val="0"/>
            <w:sz w:val="30"/>
            <w:szCs w:val="30"/>
          </w:rPr>
          <w:delText xml:space="preserve">. Регистрационное удостоверение для реализации препарата в стране выдано </w:delText>
        </w:r>
        <w:bookmarkStart w:id="584" w:name="Tekstvak29"/>
        <w:r w:rsidR="001D1FC9" w:rsidRPr="000D764A">
          <w:rPr>
            <w:snapToGrid w:val="0"/>
            <w:sz w:val="30"/>
            <w:szCs w:val="30"/>
            <w:lang w:val="en-GB"/>
          </w:rPr>
          <w:fldChar w:fldCharType="begin">
            <w:ffData>
              <w:name w:val="Tekstvak29"/>
              <w:enabled/>
              <w:calcOnExit w:val="0"/>
              <w:textInput>
                <w:default w:val="&lt;date&gt;"/>
              </w:textInput>
            </w:ffData>
          </w:fldChar>
        </w:r>
        <w:r w:rsidRPr="000D764A">
          <w:rPr>
            <w:snapToGrid w:val="0"/>
            <w:sz w:val="30"/>
            <w:szCs w:val="30"/>
          </w:rPr>
          <w:delInstrText xml:space="preserve"> </w:delInstrText>
        </w:r>
        <w:r w:rsidRPr="000D764A">
          <w:rPr>
            <w:snapToGrid w:val="0"/>
            <w:sz w:val="30"/>
            <w:szCs w:val="30"/>
            <w:lang w:val="en-GB"/>
          </w:rPr>
          <w:delInstrText>FORMTEXT</w:delInstrText>
        </w:r>
        <w:r w:rsidRPr="000D764A">
          <w:rPr>
            <w:snapToGrid w:val="0"/>
            <w:sz w:val="30"/>
            <w:szCs w:val="30"/>
          </w:rPr>
          <w:delInstrText xml:space="preserve"> </w:delInstrText>
        </w:r>
        <w:r w:rsidR="001D1FC9" w:rsidRPr="000D764A">
          <w:rPr>
            <w:snapToGrid w:val="0"/>
            <w:sz w:val="30"/>
            <w:szCs w:val="30"/>
            <w:lang w:val="en-GB"/>
          </w:rPr>
        </w:r>
        <w:r w:rsidR="001D1FC9" w:rsidRPr="000D764A">
          <w:rPr>
            <w:snapToGrid w:val="0"/>
            <w:sz w:val="30"/>
            <w:szCs w:val="30"/>
            <w:lang w:val="en-GB"/>
          </w:rPr>
          <w:fldChar w:fldCharType="separate"/>
        </w:r>
        <w:r w:rsidRPr="000D764A">
          <w:rPr>
            <w:noProof/>
            <w:snapToGrid w:val="0"/>
            <w:sz w:val="30"/>
            <w:szCs w:val="30"/>
          </w:rPr>
          <w:delText>&lt;дата&gt;</w:delText>
        </w:r>
        <w:r w:rsidR="001D1FC9" w:rsidRPr="000D764A">
          <w:rPr>
            <w:snapToGrid w:val="0"/>
            <w:sz w:val="30"/>
            <w:szCs w:val="30"/>
            <w:lang w:val="en-GB"/>
          </w:rPr>
          <w:fldChar w:fldCharType="end"/>
        </w:r>
        <w:bookmarkEnd w:id="584"/>
        <w:r w:rsidRPr="000D764A">
          <w:rPr>
            <w:snapToGrid w:val="0"/>
            <w:sz w:val="30"/>
            <w:szCs w:val="30"/>
          </w:rPr>
          <w:delText>.</w:delText>
        </w:r>
      </w:del>
    </w:p>
    <w:p w:rsidR="007737B2" w:rsidRPr="0079278C" w:rsidRDefault="007737B2" w:rsidP="006A5E37">
      <w:pPr>
        <w:spacing w:after="0" w:line="240" w:lineRule="auto"/>
        <w:ind w:firstLine="709"/>
        <w:rPr>
          <w:ins w:id="585" w:author="Автор"/>
          <w:rFonts w:ascii="Times New Roman" w:hAnsi="Times New Roman"/>
          <w:sz w:val="28"/>
          <w:szCs w:val="28"/>
        </w:rPr>
      </w:pPr>
    </w:p>
    <w:p w:rsidR="007737B2" w:rsidRPr="006768DB" w:rsidRDefault="00CE2072" w:rsidP="00CE2072">
      <w:pPr>
        <w:pStyle w:val="ConsPlusNormal"/>
        <w:widowControl/>
        <w:jc w:val="both"/>
        <w:outlineLvl w:val="1"/>
        <w:rPr>
          <w:ins w:id="586" w:author="Автор"/>
          <w:rFonts w:ascii="Times New Roman" w:hAnsi="Times New Roman" w:cs="Times New Roman"/>
          <w:sz w:val="30"/>
          <w:szCs w:val="30"/>
        </w:rPr>
      </w:pPr>
      <w:ins w:id="587" w:author="Автор">
        <w:r>
          <w:rPr>
            <w:rFonts w:ascii="Times New Roman" w:hAnsi="Times New Roman" w:cs="Times New Roman"/>
            <w:sz w:val="30"/>
            <w:szCs w:val="30"/>
            <w:vertAlign w:val="superscript"/>
          </w:rPr>
          <w:t>*</w:t>
        </w:r>
        <w:r w:rsidR="007737B2" w:rsidRPr="00F87FEB">
          <w:rPr>
            <w:rFonts w:ascii="Times New Roman" w:hAnsi="Times New Roman" w:cs="Times New Roman"/>
            <w:sz w:val="28"/>
            <w:szCs w:val="30"/>
          </w:rPr>
          <w:t>Таблица наполняется в течение всего жизненного цикла лекарственного препарата.</w:t>
        </w:r>
      </w:ins>
    </w:p>
    <w:p w:rsidR="00000000" w:rsidRDefault="007737B2">
      <w:pPr>
        <w:pStyle w:val="ConsPlusNormal"/>
        <w:widowControl/>
        <w:spacing w:before="240" w:line="360" w:lineRule="auto"/>
        <w:ind w:firstLine="709"/>
        <w:jc w:val="both"/>
        <w:outlineLvl w:val="1"/>
        <w:rPr>
          <w:b/>
          <w:sz w:val="30"/>
          <w:rPrChange w:id="588" w:author="Автор">
            <w:rPr>
              <w:b w:val="0"/>
              <w:sz w:val="30"/>
            </w:rPr>
          </w:rPrChange>
        </w:rPr>
        <w:pPrChange w:id="589" w:author="Автор">
          <w:pPr>
            <w:pStyle w:val="1"/>
            <w:numPr>
              <w:numId w:val="35"/>
            </w:numPr>
            <w:tabs>
              <w:tab w:val="clear" w:pos="720"/>
            </w:tabs>
            <w:ind w:left="709" w:hanging="709"/>
          </w:pPr>
        </w:pPrChange>
      </w:pPr>
      <w:ins w:id="590" w:author="Автор">
        <w:r w:rsidRPr="0079278C">
          <w:rPr>
            <w:rFonts w:ascii="Times New Roman" w:hAnsi="Times New Roman" w:cs="Times New Roman"/>
            <w:sz w:val="30"/>
            <w:szCs w:val="30"/>
          </w:rPr>
          <w:t xml:space="preserve">I. </w:t>
        </w:r>
      </w:ins>
      <w:r w:rsidR="001D1FC9" w:rsidRPr="001D1FC9">
        <w:rPr>
          <w:rFonts w:ascii="Times New Roman" w:hAnsi="Times New Roman"/>
          <w:sz w:val="30"/>
          <w:rPrChange w:id="591" w:author="Автор">
            <w:rPr>
              <w:bCs/>
              <w:kern w:val="32"/>
              <w:sz w:val="30"/>
              <w:szCs w:val="32"/>
              <w:lang w:eastAsia="en-US"/>
            </w:rPr>
          </w:rPrChange>
        </w:rPr>
        <w:t>Пояснительная записка</w:t>
      </w:r>
    </w:p>
    <w:p w:rsidR="007737B2" w:rsidRPr="0079278C" w:rsidRDefault="007737B2" w:rsidP="006A5E37">
      <w:pPr>
        <w:pStyle w:val="ConsPlusNormal"/>
        <w:widowControl/>
        <w:spacing w:line="360" w:lineRule="auto"/>
        <w:ind w:firstLine="709"/>
        <w:jc w:val="both"/>
        <w:outlineLvl w:val="1"/>
        <w:rPr>
          <w:ins w:id="592" w:author="Автор"/>
          <w:rFonts w:ascii="Times New Roman" w:hAnsi="Times New Roman" w:cs="Times New Roman"/>
          <w:strike/>
          <w:sz w:val="30"/>
          <w:szCs w:val="30"/>
        </w:rPr>
      </w:pPr>
      <w:proofErr w:type="gramStart"/>
      <w:ins w:id="593" w:author="Автор">
        <w:r w:rsidRPr="0079278C">
          <w:rPr>
            <w:rFonts w:ascii="Times New Roman" w:hAnsi="Times New Roman" w:cs="Times New Roman"/>
            <w:sz w:val="30"/>
            <w:szCs w:val="30"/>
          </w:rPr>
          <w:t>Экспертный отчет подготовлен в соответствии с &lt;пункт</w:t>
        </w:r>
        <w:r w:rsidR="006768DB">
          <w:rPr>
            <w:rFonts w:ascii="Times New Roman" w:hAnsi="Times New Roman" w:cs="Times New Roman"/>
            <w:sz w:val="30"/>
            <w:szCs w:val="30"/>
          </w:rPr>
          <w:t>ом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 60</w:t>
        </w:r>
        <w:r w:rsidR="003B5900" w:rsidRPr="003B5900">
          <w:rPr>
            <w:rFonts w:ascii="Times New Roman" w:hAnsi="Times New Roman" w:cs="Times New Roman"/>
            <w:sz w:val="30"/>
            <w:szCs w:val="30"/>
          </w:rPr>
          <w:t>&gt;</w:t>
        </w:r>
        <w:r w:rsidR="003B5900">
          <w:rPr>
            <w:rFonts w:ascii="Times New Roman" w:hAnsi="Times New Roman" w:cs="Times New Roman"/>
            <w:sz w:val="30"/>
            <w:szCs w:val="30"/>
          </w:rPr>
          <w:t xml:space="preserve">, </w:t>
        </w:r>
        <w:r w:rsidR="003B5900" w:rsidRPr="003B5900">
          <w:rPr>
            <w:rFonts w:ascii="Times New Roman" w:hAnsi="Times New Roman" w:cs="Times New Roman"/>
            <w:sz w:val="30"/>
            <w:szCs w:val="30"/>
          </w:rPr>
          <w:t>&lt;</w:t>
        </w:r>
        <w:r w:rsidRPr="0079278C">
          <w:rPr>
            <w:rFonts w:ascii="Times New Roman" w:hAnsi="Times New Roman" w:cs="Times New Roman"/>
            <w:sz w:val="30"/>
            <w:szCs w:val="30"/>
          </w:rPr>
          <w:t>пункт</w:t>
        </w:r>
        <w:r w:rsidR="006768DB">
          <w:rPr>
            <w:rFonts w:ascii="Times New Roman" w:hAnsi="Times New Roman" w:cs="Times New Roman"/>
            <w:sz w:val="30"/>
            <w:szCs w:val="30"/>
          </w:rPr>
          <w:t>ом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 178&gt; Правил регистрации и экспертизы лекарственных средств для медицинского применения, утвержденны</w:t>
        </w:r>
        <w:r w:rsidR="000708CB" w:rsidRPr="0079278C">
          <w:rPr>
            <w:rFonts w:ascii="Times New Roman" w:hAnsi="Times New Roman" w:cs="Times New Roman"/>
            <w:sz w:val="30"/>
            <w:szCs w:val="30"/>
          </w:rPr>
          <w:t>х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 Решением Совета Евразийской экономической комиссии от </w:t>
        </w:r>
        <w:r w:rsidR="006768DB">
          <w:rPr>
            <w:rFonts w:ascii="Times New Roman" w:hAnsi="Times New Roman" w:cs="Times New Roman"/>
            <w:sz w:val="30"/>
            <w:szCs w:val="30"/>
          </w:rPr>
          <w:t>3 ноября 2016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="000708CB" w:rsidRPr="0079278C">
          <w:rPr>
            <w:rFonts w:ascii="Times New Roman" w:hAnsi="Times New Roman" w:cs="Times New Roman"/>
            <w:sz w:val="30"/>
            <w:szCs w:val="30"/>
          </w:rPr>
          <w:t xml:space="preserve">г. 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№ 78 (далее </w:t>
        </w:r>
        <w:r w:rsidR="00D36038" w:rsidRPr="0079278C">
          <w:rPr>
            <w:rFonts w:ascii="Times New Roman" w:hAnsi="Times New Roman" w:cs="Times New Roman"/>
            <w:sz w:val="30"/>
            <w:szCs w:val="30"/>
          </w:rPr>
          <w:t>–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 Правила регистрации и экспертизы)</w:t>
        </w:r>
        <w:r w:rsidR="006768DB">
          <w:rPr>
            <w:rFonts w:ascii="Times New Roman" w:hAnsi="Times New Roman" w:cs="Times New Roman"/>
            <w:sz w:val="30"/>
            <w:szCs w:val="30"/>
          </w:rPr>
          <w:t>,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 по результатам проведенной экспертизы документов регистрационного досье лекарственного препарата </w:t>
        </w:r>
        <w:r w:rsidRPr="003B5900">
          <w:rPr>
            <w:rFonts w:ascii="Times New Roman" w:hAnsi="Times New Roman" w:cs="Times New Roman"/>
            <w:sz w:val="30"/>
            <w:szCs w:val="30"/>
          </w:rPr>
          <w:t>в целях</w:t>
        </w:r>
        <w:r w:rsidRPr="003B5900">
          <w:rPr>
            <w:rFonts w:ascii="Times New Roman" w:hAnsi="Times New Roman" w:cs="Times New Roman"/>
            <w:i/>
            <w:sz w:val="30"/>
            <w:szCs w:val="30"/>
          </w:rPr>
          <w:t xml:space="preserve"> регистрации </w:t>
        </w:r>
        <w:r w:rsidR="006768DB" w:rsidRPr="003B5900">
          <w:rPr>
            <w:rFonts w:ascii="Times New Roman" w:hAnsi="Times New Roman" w:cs="Times New Roman"/>
            <w:i/>
            <w:sz w:val="30"/>
            <w:szCs w:val="30"/>
          </w:rPr>
          <w:t>в соответствии с</w:t>
        </w:r>
        <w:r w:rsidRPr="003B5900">
          <w:rPr>
            <w:rFonts w:ascii="Times New Roman" w:hAnsi="Times New Roman" w:cs="Times New Roman"/>
            <w:i/>
            <w:sz w:val="30"/>
            <w:szCs w:val="30"/>
          </w:rPr>
          <w:t xml:space="preserve"> процедур</w:t>
        </w:r>
        <w:r w:rsidR="006768DB" w:rsidRPr="003B5900">
          <w:rPr>
            <w:rFonts w:ascii="Times New Roman" w:hAnsi="Times New Roman" w:cs="Times New Roman"/>
            <w:i/>
            <w:sz w:val="30"/>
            <w:szCs w:val="30"/>
          </w:rPr>
          <w:t>ой</w:t>
        </w:r>
        <w:r w:rsidRPr="003B5900">
          <w:rPr>
            <w:rFonts w:ascii="Times New Roman" w:hAnsi="Times New Roman" w:cs="Times New Roman"/>
            <w:i/>
            <w:sz w:val="30"/>
            <w:szCs w:val="30"/>
          </w:rPr>
          <w:t xml:space="preserve"> взаимного признания</w:t>
        </w:r>
        <w:r w:rsidR="00D95D5C">
          <w:rPr>
            <w:rFonts w:ascii="Times New Roman" w:hAnsi="Times New Roman" w:cs="Times New Roman"/>
            <w:i/>
            <w:sz w:val="30"/>
            <w:szCs w:val="30"/>
          </w:rPr>
          <w:t> </w:t>
        </w:r>
        <w:r w:rsidRPr="0079278C">
          <w:rPr>
            <w:rFonts w:ascii="Times New Roman" w:hAnsi="Times New Roman" w:cs="Times New Roman"/>
            <w:sz w:val="30"/>
            <w:szCs w:val="30"/>
          </w:rPr>
          <w:t>/</w:t>
        </w:r>
        <w:r w:rsidR="00D95D5C">
          <w:rPr>
            <w:rFonts w:ascii="Times New Roman" w:hAnsi="Times New Roman" w:cs="Times New Roman"/>
            <w:sz w:val="30"/>
            <w:szCs w:val="30"/>
          </w:rPr>
          <w:t> </w:t>
        </w:r>
        <w:r w:rsidRPr="0079278C">
          <w:rPr>
            <w:rFonts w:ascii="Times New Roman" w:hAnsi="Times New Roman" w:cs="Times New Roman"/>
            <w:i/>
            <w:sz w:val="30"/>
            <w:szCs w:val="30"/>
          </w:rPr>
          <w:t>регистрации по децентрализованной процедуре</w:t>
        </w:r>
        <w:r w:rsidR="00D95D5C">
          <w:rPr>
            <w:rFonts w:ascii="Times New Roman" w:hAnsi="Times New Roman" w:cs="Times New Roman"/>
            <w:i/>
            <w:sz w:val="30"/>
            <w:szCs w:val="30"/>
          </w:rPr>
          <w:t> </w:t>
        </w:r>
        <w:r w:rsidRPr="0079278C">
          <w:rPr>
            <w:rFonts w:ascii="Times New Roman" w:hAnsi="Times New Roman" w:cs="Times New Roman"/>
            <w:i/>
            <w:sz w:val="30"/>
            <w:szCs w:val="30"/>
          </w:rPr>
          <w:t>/</w:t>
        </w:r>
        <w:r w:rsidR="00D95D5C">
          <w:rPr>
            <w:rFonts w:ascii="Times New Roman" w:hAnsi="Times New Roman" w:cs="Times New Roman"/>
            <w:i/>
            <w:sz w:val="30"/>
            <w:szCs w:val="30"/>
          </w:rPr>
          <w:t> </w:t>
        </w:r>
        <w:r w:rsidRPr="0079278C">
          <w:rPr>
            <w:rFonts w:ascii="Times New Roman" w:hAnsi="Times New Roman" w:cs="Times New Roman"/>
            <w:i/>
            <w:sz w:val="30"/>
            <w:szCs w:val="30"/>
          </w:rPr>
          <w:t>приведения регистрационного</w:t>
        </w:r>
        <w:proofErr w:type="gramEnd"/>
        <w:r w:rsidRPr="0079278C">
          <w:rPr>
            <w:rFonts w:ascii="Times New Roman" w:hAnsi="Times New Roman" w:cs="Times New Roman"/>
            <w:i/>
            <w:sz w:val="30"/>
            <w:szCs w:val="30"/>
          </w:rPr>
          <w:t xml:space="preserve"> досье </w:t>
        </w:r>
        <w:proofErr w:type="gramStart"/>
        <w:r w:rsidRPr="0079278C">
          <w:rPr>
            <w:rFonts w:ascii="Times New Roman" w:hAnsi="Times New Roman" w:cs="Times New Roman"/>
            <w:i/>
            <w:sz w:val="30"/>
            <w:szCs w:val="30"/>
          </w:rPr>
          <w:t xml:space="preserve">в соответствие с требованиями </w:t>
        </w:r>
        <w:r w:rsidR="00C16941">
          <w:rPr>
            <w:rFonts w:ascii="Times New Roman" w:hAnsi="Times New Roman" w:cs="Times New Roman"/>
            <w:i/>
            <w:sz w:val="30"/>
            <w:szCs w:val="30"/>
          </w:rPr>
          <w:t>Евразийского экономического с</w:t>
        </w:r>
        <w:r w:rsidRPr="0079278C">
          <w:rPr>
            <w:rFonts w:ascii="Times New Roman" w:hAnsi="Times New Roman" w:cs="Times New Roman"/>
            <w:i/>
            <w:sz w:val="30"/>
            <w:szCs w:val="30"/>
          </w:rPr>
          <w:t>оюза</w:t>
        </w:r>
        <w:r w:rsidR="00D95D5C">
          <w:rPr>
            <w:rFonts w:ascii="Times New Roman" w:hAnsi="Times New Roman" w:cs="Times New Roman"/>
            <w:i/>
            <w:sz w:val="30"/>
            <w:szCs w:val="30"/>
          </w:rPr>
          <w:t> </w:t>
        </w:r>
        <w:r w:rsidRPr="0079278C">
          <w:rPr>
            <w:rFonts w:ascii="Times New Roman" w:hAnsi="Times New Roman" w:cs="Times New Roman"/>
            <w:i/>
            <w:sz w:val="30"/>
            <w:szCs w:val="30"/>
          </w:rPr>
          <w:t>/</w:t>
        </w:r>
        <w:r w:rsidR="00D95D5C">
          <w:rPr>
            <w:rFonts w:ascii="Times New Roman" w:hAnsi="Times New Roman" w:cs="Times New Roman"/>
            <w:i/>
            <w:sz w:val="30"/>
            <w:szCs w:val="30"/>
          </w:rPr>
          <w:t> </w:t>
        </w:r>
        <w:r w:rsidRPr="0079278C">
          <w:rPr>
            <w:rFonts w:ascii="Times New Roman" w:hAnsi="Times New Roman" w:cs="Times New Roman"/>
            <w:i/>
            <w:sz w:val="30"/>
            <w:szCs w:val="30"/>
          </w:rPr>
          <w:t xml:space="preserve">приведения регистрационного досье в соответствие с требованиями </w:t>
        </w:r>
        <w:r w:rsidR="00C16941">
          <w:rPr>
            <w:rFonts w:ascii="Times New Roman" w:hAnsi="Times New Roman" w:cs="Times New Roman"/>
            <w:i/>
            <w:sz w:val="30"/>
            <w:szCs w:val="30"/>
          </w:rPr>
          <w:t>Евразийского экономического с</w:t>
        </w:r>
        <w:r w:rsidR="00C16941" w:rsidRPr="0079278C">
          <w:rPr>
            <w:rFonts w:ascii="Times New Roman" w:hAnsi="Times New Roman" w:cs="Times New Roman"/>
            <w:i/>
            <w:sz w:val="30"/>
            <w:szCs w:val="30"/>
          </w:rPr>
          <w:t>оюза</w:t>
        </w:r>
        <w:r w:rsidR="00C16941">
          <w:rPr>
            <w:rFonts w:ascii="Times New Roman" w:hAnsi="Times New Roman" w:cs="Times New Roman"/>
            <w:i/>
            <w:sz w:val="30"/>
            <w:szCs w:val="30"/>
          </w:rPr>
          <w:t xml:space="preserve"> </w:t>
        </w:r>
        <w:r w:rsidRPr="0079278C">
          <w:rPr>
            <w:rFonts w:ascii="Times New Roman" w:hAnsi="Times New Roman" w:cs="Times New Roman"/>
            <w:i/>
            <w:sz w:val="30"/>
            <w:szCs w:val="30"/>
          </w:rPr>
          <w:t>с одновременным внесением</w:t>
        </w:r>
        <w:proofErr w:type="gramEnd"/>
        <w:r w:rsidRPr="0079278C">
          <w:rPr>
            <w:rFonts w:ascii="Times New Roman" w:hAnsi="Times New Roman" w:cs="Times New Roman"/>
            <w:i/>
            <w:sz w:val="30"/>
            <w:szCs w:val="30"/>
          </w:rPr>
          <w:t xml:space="preserve"> изменений в регистрационное досье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 в рамках заявления</w:t>
        </w:r>
        <w:r w:rsidR="000708CB" w:rsidRPr="0079278C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Pr="0079278C">
          <w:rPr>
            <w:rFonts w:ascii="Times New Roman" w:hAnsi="Times New Roman" w:cs="Times New Roman"/>
            <w:sz w:val="30"/>
            <w:szCs w:val="30"/>
          </w:rPr>
          <w:t>(</w:t>
        </w:r>
        <w:r w:rsidR="000708CB" w:rsidRPr="0079278C">
          <w:rPr>
            <w:rFonts w:ascii="Times New Roman" w:hAnsi="Times New Roman" w:cs="Times New Roman"/>
            <w:sz w:val="30"/>
            <w:szCs w:val="30"/>
          </w:rPr>
          <w:t>заявлений</w:t>
        </w:r>
        <w:r w:rsidRPr="0079278C">
          <w:rPr>
            <w:rFonts w:ascii="Times New Roman" w:hAnsi="Times New Roman" w:cs="Times New Roman"/>
            <w:sz w:val="30"/>
            <w:szCs w:val="30"/>
          </w:rPr>
          <w:t>) от</w:t>
        </w:r>
        <w:r w:rsidR="003B5900">
          <w:rPr>
            <w:rFonts w:ascii="Times New Roman" w:hAnsi="Times New Roman" w:cs="Times New Roman"/>
            <w:sz w:val="30"/>
            <w:szCs w:val="30"/>
          </w:rPr>
          <w:t xml:space="preserve"> ___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_______ № ________. </w:t>
        </w:r>
      </w:ins>
    </w:p>
    <w:p w:rsidR="00086204" w:rsidRPr="000D764A" w:rsidRDefault="001D1FC9" w:rsidP="009D5D0F">
      <w:pPr>
        <w:pStyle w:val="20"/>
        <w:tabs>
          <w:tab w:val="left" w:pos="851"/>
        </w:tabs>
        <w:rPr>
          <w:del w:id="594" w:author="Автор"/>
          <w:b w:val="0"/>
          <w:sz w:val="30"/>
          <w:szCs w:val="30"/>
        </w:rPr>
      </w:pPr>
      <w:bookmarkStart w:id="595" w:name="_Toc423959203"/>
      <w:bookmarkStart w:id="596" w:name="_Toc32819008"/>
      <w:r w:rsidRPr="001D1FC9">
        <w:rPr>
          <w:bCs w:val="0"/>
          <w:iCs w:val="0"/>
          <w:sz w:val="30"/>
          <w:rPrChange w:id="597" w:author="Автор">
            <w:rPr>
              <w:bCs/>
              <w:iCs/>
              <w:sz w:val="30"/>
              <w:szCs w:val="28"/>
              <w:lang w:val="en-US"/>
            </w:rPr>
          </w:rPrChange>
        </w:rPr>
        <w:t xml:space="preserve">II.1. </w:t>
      </w:r>
      <w:del w:id="598" w:author="Автор">
        <w:r w:rsidR="00086204" w:rsidRPr="000D764A">
          <w:rPr>
            <w:b w:val="0"/>
            <w:sz w:val="30"/>
            <w:szCs w:val="30"/>
          </w:rPr>
          <w:delText>Постановка задачи</w:delText>
        </w:r>
        <w:bookmarkEnd w:id="595"/>
        <w:r w:rsidR="00086204" w:rsidRPr="000D764A">
          <w:rPr>
            <w:b w:val="0"/>
            <w:sz w:val="30"/>
            <w:szCs w:val="30"/>
          </w:rPr>
          <w:delText xml:space="preserve"> </w:delText>
        </w:r>
        <w:bookmarkEnd w:id="596"/>
      </w:del>
    </w:p>
    <w:p w:rsidR="00086204" w:rsidRPr="000D764A" w:rsidRDefault="00086204" w:rsidP="0036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del w:id="599" w:author="Автор"/>
          <w:iCs/>
          <w:sz w:val="24"/>
          <w:szCs w:val="24"/>
        </w:rPr>
      </w:pPr>
      <w:del w:id="600" w:author="Автор">
        <w:r w:rsidRPr="000D764A">
          <w:rPr>
            <w:iCs/>
            <w:sz w:val="24"/>
            <w:szCs w:val="24"/>
          </w:rPr>
          <w:delText>Обоснование по препарату: эпидемиология, основные особенности течения заболевания и текущая терапия.</w:delText>
        </w:r>
      </w:del>
    </w:p>
    <w:p w:rsidR="00086204" w:rsidRPr="000D764A" w:rsidRDefault="00086204" w:rsidP="0036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del w:id="601" w:author="Автор"/>
          <w:iCs/>
          <w:sz w:val="24"/>
          <w:szCs w:val="24"/>
        </w:rPr>
      </w:pPr>
    </w:p>
    <w:p w:rsidR="00086204" w:rsidRPr="000D764A" w:rsidRDefault="00790352" w:rsidP="0036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del w:id="602" w:author="Автор"/>
          <w:bCs/>
          <w:snapToGrid w:val="0"/>
          <w:sz w:val="24"/>
          <w:szCs w:val="24"/>
        </w:rPr>
      </w:pPr>
      <w:del w:id="603" w:author="Автор">
        <w:r w:rsidRPr="000D764A">
          <w:rPr>
            <w:i/>
            <w:iCs/>
            <w:sz w:val="24"/>
            <w:szCs w:val="24"/>
          </w:rPr>
          <w:lastRenderedPageBreak/>
          <w:delText>Примечание: д</w:delText>
        </w:r>
        <w:r w:rsidR="00086204" w:rsidRPr="000D764A">
          <w:rPr>
            <w:i/>
            <w:iCs/>
            <w:sz w:val="24"/>
            <w:szCs w:val="24"/>
          </w:rPr>
          <w:delText xml:space="preserve">анный раздел не применим в отношении заявок на </w:delText>
        </w:r>
        <w:r w:rsidR="009D5D0F" w:rsidRPr="000D764A">
          <w:rPr>
            <w:i/>
            <w:iCs/>
            <w:sz w:val="24"/>
            <w:szCs w:val="24"/>
          </w:rPr>
          <w:delText>дж</w:delText>
        </w:r>
        <w:r w:rsidR="007B5762" w:rsidRPr="000D764A">
          <w:rPr>
            <w:i/>
            <w:iCs/>
            <w:sz w:val="24"/>
            <w:szCs w:val="24"/>
          </w:rPr>
          <w:delText>енерики</w:delText>
        </w:r>
        <w:r w:rsidR="00086204" w:rsidRPr="000D764A">
          <w:rPr>
            <w:iCs/>
            <w:sz w:val="24"/>
            <w:szCs w:val="24"/>
          </w:rPr>
          <w:delText>.</w:delText>
        </w:r>
      </w:del>
    </w:p>
    <w:p w:rsidR="00086204" w:rsidRPr="000D764A" w:rsidRDefault="00086204" w:rsidP="00086204">
      <w:pPr>
        <w:rPr>
          <w:del w:id="604" w:author="Автор"/>
          <w:sz w:val="30"/>
          <w:szCs w:val="30"/>
        </w:rPr>
      </w:pPr>
    </w:p>
    <w:p w:rsidR="00000000" w:rsidRDefault="009D5D0F">
      <w:pPr>
        <w:pStyle w:val="ConsPlusNormal"/>
        <w:widowControl/>
        <w:spacing w:line="360" w:lineRule="auto"/>
        <w:ind w:firstLine="709"/>
        <w:jc w:val="both"/>
        <w:outlineLvl w:val="2"/>
        <w:rPr>
          <w:b/>
          <w:sz w:val="30"/>
          <w:rPrChange w:id="605" w:author="Автор">
            <w:rPr>
              <w:b w:val="0"/>
              <w:sz w:val="30"/>
            </w:rPr>
          </w:rPrChange>
        </w:rPr>
        <w:pPrChange w:id="606" w:author="Автор">
          <w:pPr>
            <w:pStyle w:val="20"/>
            <w:tabs>
              <w:tab w:val="left" w:pos="851"/>
            </w:tabs>
          </w:pPr>
        </w:pPrChange>
      </w:pPr>
      <w:bookmarkStart w:id="607" w:name="_Toc423959204"/>
      <w:bookmarkStart w:id="608" w:name="_Toc32819009"/>
      <w:del w:id="609" w:author="Автор">
        <w:r w:rsidRPr="000D764A">
          <w:rPr>
            <w:sz w:val="30"/>
            <w:szCs w:val="30"/>
            <w:lang w:val="en-US"/>
          </w:rPr>
          <w:delText>II</w:delText>
        </w:r>
        <w:r w:rsidRPr="000D764A">
          <w:rPr>
            <w:sz w:val="30"/>
            <w:szCs w:val="30"/>
          </w:rPr>
          <w:delText xml:space="preserve">.2. </w:delText>
        </w:r>
      </w:del>
      <w:r w:rsidR="001D1FC9" w:rsidRPr="001D1FC9">
        <w:rPr>
          <w:rFonts w:ascii="Times New Roman" w:hAnsi="Times New Roman"/>
          <w:sz w:val="30"/>
          <w:rPrChange w:id="610" w:author="Автор">
            <w:rPr>
              <w:bCs/>
              <w:iCs/>
              <w:sz w:val="30"/>
              <w:szCs w:val="28"/>
              <w:lang w:eastAsia="en-US"/>
            </w:rPr>
          </w:rPrChange>
        </w:rPr>
        <w:t xml:space="preserve">О </w:t>
      </w:r>
      <w:ins w:id="611" w:author="Автор">
        <w:r w:rsidR="007737B2" w:rsidRPr="0079278C">
          <w:rPr>
            <w:rFonts w:ascii="Times New Roman" w:hAnsi="Times New Roman" w:cs="Times New Roman"/>
            <w:sz w:val="30"/>
            <w:szCs w:val="30"/>
          </w:rPr>
          <w:t xml:space="preserve">лекарственном </w:t>
        </w:r>
      </w:ins>
      <w:r w:rsidR="001D1FC9" w:rsidRPr="001D1FC9">
        <w:rPr>
          <w:rFonts w:ascii="Times New Roman" w:hAnsi="Times New Roman"/>
          <w:sz w:val="30"/>
          <w:rPrChange w:id="612" w:author="Автор">
            <w:rPr>
              <w:bCs/>
              <w:iCs/>
              <w:sz w:val="30"/>
              <w:szCs w:val="28"/>
              <w:lang w:eastAsia="en-US"/>
            </w:rPr>
          </w:rPrChange>
        </w:rPr>
        <w:t>препарате</w:t>
      </w:r>
      <w:bookmarkEnd w:id="607"/>
      <w:del w:id="613" w:author="Автор">
        <w:r w:rsidR="00086204" w:rsidRPr="000D764A">
          <w:rPr>
            <w:sz w:val="30"/>
            <w:szCs w:val="30"/>
          </w:rPr>
          <w:delText xml:space="preserve"> </w:delText>
        </w:r>
      </w:del>
      <w:bookmarkEnd w:id="608"/>
    </w:p>
    <w:p w:rsidR="00000000" w:rsidRDefault="007737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614" w:author="Автор">
            <w:rPr>
              <w:sz w:val="24"/>
            </w:rPr>
          </w:rPrChange>
        </w:rPr>
        <w:pPrChange w:id="615" w:author="Автор">
          <w:pPr>
            <w:pBdr>
              <w:top w:val="single" w:sz="4" w:space="1" w:color="auto"/>
              <w:left w:val="single" w:sz="4" w:space="4" w:color="auto"/>
              <w:bottom w:val="single" w:sz="4" w:space="2" w:color="auto"/>
              <w:right w:val="single" w:sz="4" w:space="4" w:color="auto"/>
            </w:pBdr>
            <w:ind w:firstLine="709"/>
            <w:jc w:val="both"/>
          </w:pPr>
        </w:pPrChange>
      </w:pPr>
      <w:ins w:id="616" w:author="Автор">
        <w:r w:rsidRPr="0079278C">
          <w:rPr>
            <w:rFonts w:ascii="Times New Roman" w:hAnsi="Times New Roman" w:cs="Times New Roman"/>
            <w:sz w:val="30"/>
            <w:szCs w:val="30"/>
          </w:rPr>
          <w:t xml:space="preserve">II.1.1. </w:t>
        </w:r>
      </w:ins>
      <w:r w:rsidR="001D1FC9" w:rsidRPr="001D1FC9">
        <w:rPr>
          <w:rFonts w:ascii="Times New Roman" w:hAnsi="Times New Roman"/>
          <w:sz w:val="30"/>
          <w:rPrChange w:id="617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>Механизм действия</w:t>
      </w:r>
      <w:del w:id="618" w:author="Автор">
        <w:r w:rsidR="00086204" w:rsidRPr="000D764A">
          <w:rPr>
            <w:iCs/>
            <w:sz w:val="24"/>
            <w:szCs w:val="24"/>
          </w:rPr>
          <w:delText xml:space="preserve">. </w:delText>
        </w:r>
      </w:del>
    </w:p>
    <w:p w:rsidR="00086204" w:rsidRPr="000D764A" w:rsidRDefault="00086204" w:rsidP="003616D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09"/>
        <w:jc w:val="both"/>
        <w:rPr>
          <w:del w:id="619" w:author="Автор"/>
          <w:iCs/>
          <w:sz w:val="24"/>
          <w:szCs w:val="24"/>
        </w:rPr>
      </w:pPr>
    </w:p>
    <w:p w:rsidR="00000000" w:rsidRDefault="007737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620" w:author="Автор">
            <w:rPr>
              <w:sz w:val="24"/>
            </w:rPr>
          </w:rPrChange>
        </w:rPr>
        <w:pPrChange w:id="621" w:author="Автор">
          <w:pPr>
            <w:pBdr>
              <w:top w:val="single" w:sz="4" w:space="1" w:color="auto"/>
              <w:left w:val="single" w:sz="4" w:space="4" w:color="auto"/>
              <w:bottom w:val="single" w:sz="4" w:space="2" w:color="auto"/>
              <w:right w:val="single" w:sz="4" w:space="4" w:color="auto"/>
            </w:pBdr>
            <w:ind w:firstLine="709"/>
            <w:jc w:val="both"/>
          </w:pPr>
        </w:pPrChange>
      </w:pPr>
      <w:ins w:id="622" w:author="Автор">
        <w:r w:rsidRPr="0079278C">
          <w:rPr>
            <w:rFonts w:ascii="Times New Roman" w:hAnsi="Times New Roman" w:cs="Times New Roman"/>
            <w:sz w:val="30"/>
            <w:szCs w:val="30"/>
          </w:rPr>
          <w:t xml:space="preserve">II.1.2. </w:t>
        </w:r>
      </w:ins>
      <w:r w:rsidR="001D1FC9" w:rsidRPr="001D1FC9">
        <w:rPr>
          <w:rFonts w:ascii="Times New Roman" w:hAnsi="Times New Roman"/>
          <w:sz w:val="30"/>
          <w:rPrChange w:id="623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>Фармакологическая классификация</w:t>
      </w:r>
      <w:del w:id="624" w:author="Автор">
        <w:r w:rsidR="00086204" w:rsidRPr="000D764A">
          <w:rPr>
            <w:iCs/>
            <w:sz w:val="24"/>
            <w:szCs w:val="24"/>
          </w:rPr>
          <w:delText xml:space="preserve">. </w:delText>
        </w:r>
      </w:del>
    </w:p>
    <w:p w:rsidR="00086204" w:rsidRPr="000D764A" w:rsidRDefault="00086204" w:rsidP="003616D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09"/>
        <w:jc w:val="both"/>
        <w:rPr>
          <w:del w:id="625" w:author="Автор"/>
          <w:iCs/>
          <w:sz w:val="24"/>
          <w:szCs w:val="24"/>
        </w:rPr>
      </w:pPr>
    </w:p>
    <w:p w:rsidR="000708CB" w:rsidRPr="0079278C" w:rsidRDefault="007737B2" w:rsidP="006A5E37">
      <w:pPr>
        <w:pStyle w:val="ConsPlusNormal"/>
        <w:widowControl/>
        <w:spacing w:line="360" w:lineRule="auto"/>
        <w:ind w:firstLine="709"/>
        <w:jc w:val="both"/>
        <w:rPr>
          <w:ins w:id="626" w:author="Автор"/>
          <w:rFonts w:ascii="Times New Roman" w:hAnsi="Times New Roman" w:cs="Times New Roman"/>
          <w:sz w:val="30"/>
          <w:szCs w:val="30"/>
        </w:rPr>
      </w:pPr>
      <w:ins w:id="627" w:author="Автор">
        <w:r w:rsidRPr="0079278C">
          <w:rPr>
            <w:rFonts w:ascii="Times New Roman" w:hAnsi="Times New Roman" w:cs="Times New Roman"/>
            <w:sz w:val="30"/>
            <w:szCs w:val="30"/>
          </w:rPr>
          <w:t xml:space="preserve">II.1.3. </w:t>
        </w:r>
      </w:ins>
      <w:r w:rsidR="001D1FC9" w:rsidRPr="001D1FC9">
        <w:rPr>
          <w:rFonts w:ascii="Times New Roman" w:hAnsi="Times New Roman"/>
          <w:sz w:val="30"/>
          <w:rPrChange w:id="628" w:author="Автор">
            <w:rPr>
              <w:sz w:val="24"/>
            </w:rPr>
          </w:rPrChange>
        </w:rPr>
        <w:t xml:space="preserve">Заявленные показания и рекомендации по применению </w:t>
      </w:r>
    </w:p>
    <w:p w:rsidR="00000000" w:rsidRDefault="007737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629" w:author="Автор">
            <w:rPr>
              <w:sz w:val="24"/>
            </w:rPr>
          </w:rPrChange>
        </w:rPr>
        <w:pPrChange w:id="630" w:author="Автор">
          <w:pPr>
            <w:pBdr>
              <w:top w:val="single" w:sz="4" w:space="1" w:color="auto"/>
              <w:left w:val="single" w:sz="4" w:space="4" w:color="auto"/>
              <w:bottom w:val="single" w:sz="4" w:space="2" w:color="auto"/>
              <w:right w:val="single" w:sz="4" w:space="4" w:color="auto"/>
            </w:pBdr>
            <w:ind w:firstLine="709"/>
            <w:jc w:val="both"/>
          </w:pPr>
        </w:pPrChange>
      </w:pPr>
      <w:ins w:id="631" w:author="Автор">
        <w:r w:rsidRPr="0079278C">
          <w:rPr>
            <w:rFonts w:ascii="Times New Roman" w:hAnsi="Times New Roman" w:cs="Times New Roman"/>
            <w:sz w:val="30"/>
            <w:szCs w:val="30"/>
          </w:rPr>
          <w:t>&lt;</w:t>
        </w:r>
        <w:r w:rsidR="0042054C" w:rsidRPr="0079278C">
          <w:rPr>
            <w:rFonts w:ascii="Times New Roman" w:hAnsi="Times New Roman" w:cs="Times New Roman"/>
            <w:sz w:val="30"/>
            <w:szCs w:val="30"/>
          </w:rPr>
          <w:t xml:space="preserve">дозировка </w:t>
        </w:r>
      </w:ins>
      <w:r w:rsidR="001D1FC9" w:rsidRPr="001D1FC9">
        <w:rPr>
          <w:rFonts w:ascii="Times New Roman" w:hAnsi="Times New Roman"/>
          <w:sz w:val="30"/>
          <w:rPrChange w:id="632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>(в том числе стратегия управления возможным риском</w:t>
      </w:r>
      <w:del w:id="633" w:author="Автор">
        <w:r w:rsidR="00086204" w:rsidRPr="000D764A">
          <w:rPr>
            <w:iCs/>
            <w:sz w:val="24"/>
            <w:szCs w:val="24"/>
          </w:rPr>
          <w:delText xml:space="preserve">) и дозировка. </w:delText>
        </w:r>
      </w:del>
      <w:ins w:id="634" w:author="Автор">
        <w:r w:rsidRPr="0042054C">
          <w:rPr>
            <w:rFonts w:ascii="Times New Roman" w:hAnsi="Times New Roman" w:cs="Times New Roman"/>
            <w:sz w:val="30"/>
            <w:szCs w:val="30"/>
          </w:rPr>
          <w:t>)</w:t>
        </w:r>
        <w:r w:rsidRPr="0079278C">
          <w:rPr>
            <w:rFonts w:ascii="Times New Roman" w:hAnsi="Times New Roman" w:cs="Times New Roman"/>
            <w:sz w:val="30"/>
            <w:szCs w:val="30"/>
          </w:rPr>
          <w:t>&gt;</w:t>
        </w:r>
      </w:ins>
    </w:p>
    <w:p w:rsidR="00086204" w:rsidRPr="000D764A" w:rsidRDefault="00086204" w:rsidP="003616D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09"/>
        <w:jc w:val="both"/>
        <w:rPr>
          <w:del w:id="635" w:author="Автор"/>
          <w:iCs/>
          <w:sz w:val="24"/>
          <w:szCs w:val="24"/>
        </w:rPr>
      </w:pPr>
    </w:p>
    <w:p w:rsidR="007737B2" w:rsidRPr="0079278C" w:rsidRDefault="007737B2" w:rsidP="006A5E37">
      <w:pPr>
        <w:pStyle w:val="ConsPlusNormal"/>
        <w:widowControl/>
        <w:spacing w:line="360" w:lineRule="auto"/>
        <w:ind w:firstLine="709"/>
        <w:jc w:val="both"/>
        <w:rPr>
          <w:ins w:id="636" w:author="Автор"/>
          <w:rFonts w:ascii="Times New Roman" w:hAnsi="Times New Roman" w:cs="Times New Roman"/>
          <w:sz w:val="30"/>
          <w:szCs w:val="30"/>
        </w:rPr>
      </w:pPr>
      <w:ins w:id="637" w:author="Автор">
        <w:r w:rsidRPr="0079278C">
          <w:rPr>
            <w:rFonts w:ascii="Times New Roman" w:hAnsi="Times New Roman" w:cs="Times New Roman"/>
            <w:sz w:val="30"/>
            <w:szCs w:val="30"/>
          </w:rPr>
          <w:t>II.1.4</w:t>
        </w:r>
        <w:r w:rsidR="00D36038" w:rsidRPr="0079278C">
          <w:rPr>
            <w:rFonts w:ascii="Times New Roman" w:hAnsi="Times New Roman" w:cs="Times New Roman"/>
            <w:sz w:val="30"/>
            <w:szCs w:val="30"/>
          </w:rPr>
          <w:t>.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 </w:t>
        </w:r>
      </w:ins>
      <w:r w:rsidR="001D1FC9" w:rsidRPr="001D1FC9">
        <w:rPr>
          <w:rFonts w:ascii="Times New Roman" w:hAnsi="Times New Roman"/>
          <w:sz w:val="30"/>
          <w:rPrChange w:id="638" w:author="Автор">
            <w:rPr>
              <w:sz w:val="24"/>
            </w:rPr>
          </w:rPrChange>
        </w:rPr>
        <w:t xml:space="preserve">Специальные фармакологические аспекты </w:t>
      </w:r>
      <w:del w:id="639" w:author="Автор">
        <w:r w:rsidR="009D5D0F" w:rsidRPr="000D764A">
          <w:rPr>
            <w:iCs/>
            <w:sz w:val="24"/>
            <w:szCs w:val="24"/>
          </w:rPr>
          <w:delText>(</w:delText>
        </w:r>
        <w:r w:rsidR="00086204" w:rsidRPr="000D764A">
          <w:rPr>
            <w:iCs/>
            <w:sz w:val="24"/>
            <w:szCs w:val="24"/>
          </w:rPr>
          <w:delText>если есть</w:delText>
        </w:r>
      </w:del>
    </w:p>
    <w:p w:rsidR="00000000" w:rsidRDefault="007737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640" w:author="Автор">
            <w:rPr>
              <w:sz w:val="24"/>
            </w:rPr>
          </w:rPrChange>
        </w:rPr>
        <w:pPrChange w:id="641" w:author="Автор">
          <w:pPr>
            <w:pBdr>
              <w:top w:val="single" w:sz="4" w:space="1" w:color="auto"/>
              <w:left w:val="single" w:sz="4" w:space="4" w:color="auto"/>
              <w:bottom w:val="single" w:sz="4" w:space="2" w:color="auto"/>
              <w:right w:val="single" w:sz="4" w:space="4" w:color="auto"/>
            </w:pBdr>
            <w:ind w:firstLine="709"/>
            <w:jc w:val="both"/>
          </w:pPr>
        </w:pPrChange>
      </w:pPr>
      <w:ins w:id="642" w:author="Автор">
        <w:r w:rsidRPr="0079278C">
          <w:rPr>
            <w:rFonts w:ascii="Times New Roman" w:hAnsi="Times New Roman" w:cs="Times New Roman"/>
            <w:sz w:val="30"/>
            <w:szCs w:val="30"/>
          </w:rPr>
          <w:t>&lt;(</w:t>
        </w:r>
        <w:r w:rsidR="008306DB">
          <w:rPr>
            <w:rFonts w:ascii="Times New Roman" w:hAnsi="Times New Roman" w:cs="Times New Roman"/>
            <w:sz w:val="30"/>
            <w:szCs w:val="30"/>
          </w:rPr>
          <w:t>при наличии</w:t>
        </w:r>
      </w:ins>
      <w:r w:rsidR="001D1FC9" w:rsidRPr="001D1FC9">
        <w:rPr>
          <w:rFonts w:ascii="Times New Roman" w:hAnsi="Times New Roman"/>
          <w:sz w:val="30"/>
          <w:rPrChange w:id="643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>) (например, новый способ введения и т.</w:t>
      </w:r>
      <w:ins w:id="644" w:author="Автор">
        <w:r w:rsidR="008306DB">
          <w:rPr>
            <w:rFonts w:ascii="Times New Roman" w:hAnsi="Times New Roman" w:cs="Times New Roman"/>
            <w:sz w:val="30"/>
            <w:szCs w:val="30"/>
          </w:rPr>
          <w:t xml:space="preserve"> </w:t>
        </w:r>
      </w:ins>
      <w:r w:rsidR="001D1FC9" w:rsidRPr="001D1FC9">
        <w:rPr>
          <w:rFonts w:ascii="Times New Roman" w:hAnsi="Times New Roman"/>
          <w:sz w:val="30"/>
          <w:rPrChange w:id="645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>п</w:t>
      </w:r>
      <w:del w:id="646" w:author="Автор">
        <w:r w:rsidR="00086204" w:rsidRPr="000D764A">
          <w:rPr>
            <w:iCs/>
            <w:sz w:val="24"/>
            <w:szCs w:val="24"/>
          </w:rPr>
          <w:delText>.</w:delText>
        </w:r>
        <w:r w:rsidR="00DD0C49" w:rsidRPr="000D764A">
          <w:rPr>
            <w:iCs/>
            <w:sz w:val="24"/>
            <w:szCs w:val="24"/>
          </w:rPr>
          <w:delText>)</w:delText>
        </w:r>
      </w:del>
      <w:ins w:id="647" w:author="Автор">
        <w:r w:rsidRPr="0079278C">
          <w:rPr>
            <w:rFonts w:ascii="Times New Roman" w:hAnsi="Times New Roman" w:cs="Times New Roman"/>
            <w:sz w:val="30"/>
            <w:szCs w:val="30"/>
          </w:rPr>
          <w:t>.)&gt;</w:t>
        </w:r>
      </w:ins>
    </w:p>
    <w:p w:rsidR="00000000" w:rsidRDefault="001D1FC9">
      <w:pPr>
        <w:pStyle w:val="ConsPlusNormal"/>
        <w:widowControl/>
        <w:spacing w:line="360" w:lineRule="auto"/>
        <w:ind w:firstLine="709"/>
        <w:jc w:val="both"/>
        <w:outlineLvl w:val="2"/>
        <w:rPr>
          <w:b/>
          <w:sz w:val="30"/>
          <w:rPrChange w:id="648" w:author="Автор">
            <w:rPr>
              <w:b w:val="0"/>
              <w:sz w:val="30"/>
            </w:rPr>
          </w:rPrChange>
        </w:rPr>
        <w:pPrChange w:id="649" w:author="Автор">
          <w:pPr>
            <w:pStyle w:val="20"/>
          </w:pPr>
        </w:pPrChange>
      </w:pPr>
      <w:bookmarkStart w:id="650" w:name="_Toc423959205"/>
      <w:r w:rsidRPr="001D1FC9">
        <w:rPr>
          <w:rFonts w:ascii="Times New Roman" w:hAnsi="Times New Roman"/>
          <w:sz w:val="30"/>
          <w:rPrChange w:id="651" w:author="Автор">
            <w:rPr>
              <w:bCs/>
              <w:iCs/>
              <w:sz w:val="30"/>
              <w:szCs w:val="28"/>
              <w:lang w:val="en-US" w:eastAsia="en-US"/>
            </w:rPr>
          </w:rPrChange>
        </w:rPr>
        <w:t>II.</w:t>
      </w:r>
      <w:del w:id="652" w:author="Автор">
        <w:r w:rsidR="00DD0C49" w:rsidRPr="000D764A">
          <w:rPr>
            <w:sz w:val="30"/>
            <w:szCs w:val="30"/>
          </w:rPr>
          <w:delText xml:space="preserve">3. </w:delText>
        </w:r>
      </w:del>
      <w:ins w:id="653" w:author="Автор">
        <w:r w:rsidR="007737B2" w:rsidRPr="0079278C">
          <w:rPr>
            <w:rFonts w:ascii="Times New Roman" w:hAnsi="Times New Roman" w:cs="Times New Roman"/>
            <w:sz w:val="30"/>
            <w:szCs w:val="30"/>
          </w:rPr>
          <w:t>2.</w:t>
        </w:r>
        <w:r w:rsidR="000708CB" w:rsidRPr="0079278C">
          <w:rPr>
            <w:rFonts w:ascii="Times New Roman" w:hAnsi="Times New Roman" w:cs="Times New Roman"/>
            <w:sz w:val="30"/>
            <w:szCs w:val="30"/>
          </w:rPr>
          <w:t> </w:t>
        </w:r>
      </w:ins>
      <w:r w:rsidRPr="001D1FC9">
        <w:rPr>
          <w:rFonts w:ascii="Times New Roman" w:hAnsi="Times New Roman"/>
          <w:sz w:val="30"/>
          <w:rPrChange w:id="654" w:author="Автор">
            <w:rPr>
              <w:bCs/>
              <w:iCs/>
              <w:sz w:val="30"/>
              <w:szCs w:val="28"/>
              <w:lang w:eastAsia="en-US"/>
            </w:rPr>
          </w:rPrChange>
        </w:rPr>
        <w:t xml:space="preserve">Общие </w:t>
      </w:r>
      <w:del w:id="655" w:author="Автор">
        <w:r w:rsidR="00086204" w:rsidRPr="000D764A">
          <w:rPr>
            <w:sz w:val="30"/>
            <w:szCs w:val="30"/>
          </w:rPr>
          <w:delText>замечания по представленному</w:delText>
        </w:r>
      </w:del>
      <w:ins w:id="656" w:author="Автор">
        <w:r w:rsidR="007737B2" w:rsidRPr="0079278C">
          <w:rPr>
            <w:rFonts w:ascii="Times New Roman" w:hAnsi="Times New Roman" w:cs="Times New Roman"/>
            <w:sz w:val="30"/>
            <w:szCs w:val="30"/>
          </w:rPr>
          <w:t xml:space="preserve">сведения о представленном </w:t>
        </w:r>
        <w:r w:rsidR="000708CB" w:rsidRPr="0079278C">
          <w:rPr>
            <w:rFonts w:ascii="Times New Roman" w:hAnsi="Times New Roman" w:cs="Times New Roman"/>
            <w:sz w:val="30"/>
            <w:szCs w:val="30"/>
          </w:rPr>
          <w:t>регистрационном</w:t>
        </w:r>
      </w:ins>
      <w:r w:rsidRPr="001D1FC9">
        <w:rPr>
          <w:rFonts w:ascii="Times New Roman" w:hAnsi="Times New Roman"/>
          <w:sz w:val="30"/>
          <w:rPrChange w:id="657" w:author="Автор">
            <w:rPr>
              <w:bCs/>
              <w:iCs/>
              <w:sz w:val="30"/>
              <w:szCs w:val="28"/>
              <w:lang w:eastAsia="en-US"/>
            </w:rPr>
          </w:rPrChange>
        </w:rPr>
        <w:t xml:space="preserve"> досье</w:t>
      </w:r>
      <w:bookmarkEnd w:id="650"/>
      <w:r w:rsidRPr="001D1FC9">
        <w:rPr>
          <w:rFonts w:ascii="Times New Roman" w:hAnsi="Times New Roman"/>
          <w:sz w:val="30"/>
          <w:rPrChange w:id="658" w:author="Автор">
            <w:rPr>
              <w:bCs/>
              <w:iCs/>
              <w:sz w:val="30"/>
              <w:szCs w:val="28"/>
              <w:lang w:eastAsia="en-US"/>
            </w:rPr>
          </w:rPrChange>
        </w:rPr>
        <w:t xml:space="preserve"> </w:t>
      </w:r>
      <w:ins w:id="659" w:author="Автор">
        <w:r w:rsidR="007737B2" w:rsidRPr="0079278C">
          <w:rPr>
            <w:rFonts w:ascii="Times New Roman" w:hAnsi="Times New Roman" w:cs="Times New Roman"/>
            <w:sz w:val="30"/>
            <w:szCs w:val="30"/>
          </w:rPr>
          <w:t>лекарственного препарата</w:t>
        </w:r>
      </w:ins>
    </w:p>
    <w:tbl>
      <w:tblPr>
        <w:tblStyle w:val="af3"/>
        <w:tblW w:w="0" w:type="auto"/>
        <w:tblLook w:val="04A0"/>
      </w:tblPr>
      <w:tblGrid>
        <w:gridCol w:w="9570"/>
      </w:tblGrid>
      <w:tr w:rsidR="00DD0C49" w:rsidRPr="000D764A" w:rsidTr="00AB6FE0">
        <w:trPr>
          <w:del w:id="660" w:author="Автор"/>
        </w:trPr>
        <w:tc>
          <w:tcPr>
            <w:tcW w:w="9571" w:type="dxa"/>
            <w:tcBorders>
              <w:bottom w:val="nil"/>
            </w:tcBorders>
          </w:tcPr>
          <w:p w:rsidR="00DD0C49" w:rsidRPr="000D764A" w:rsidRDefault="00DD0C49" w:rsidP="00DD0C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rPr>
                <w:del w:id="661" w:author="Автор"/>
                <w:sz w:val="24"/>
                <w:szCs w:val="24"/>
              </w:rPr>
            </w:pPr>
            <w:del w:id="662" w:author="Автор">
              <w:r w:rsidRPr="000D764A">
                <w:rPr>
                  <w:sz w:val="24"/>
                  <w:szCs w:val="24"/>
                </w:rPr>
                <w:delText xml:space="preserve">Укажите   вид   заявки   на  получение   регистрационного   удостоверения  включая ссылку на правовое основание заявки. </w:delText>
              </w:r>
            </w:del>
          </w:p>
          <w:p w:rsidR="00DD0C49" w:rsidRPr="000D764A" w:rsidRDefault="00DD0C49" w:rsidP="00DD0C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both"/>
              <w:rPr>
                <w:del w:id="663" w:author="Автор"/>
                <w:iCs/>
                <w:snapToGrid w:val="0"/>
                <w:sz w:val="24"/>
                <w:szCs w:val="24"/>
              </w:rPr>
            </w:pPr>
            <w:del w:id="664" w:author="Автор">
              <w:r w:rsidRPr="000D764A">
                <w:rPr>
                  <w:iCs/>
                  <w:snapToGrid w:val="0"/>
                  <w:sz w:val="24"/>
                  <w:szCs w:val="24"/>
                </w:rPr>
                <w:delText>Если это целесообразно, конкретизируйте ключевые аспекты досье.</w:delText>
              </w:r>
            </w:del>
          </w:p>
          <w:p w:rsidR="00DD0C49" w:rsidRPr="000D764A" w:rsidRDefault="00DD0C49" w:rsidP="00DD0C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both"/>
              <w:rPr>
                <w:del w:id="665" w:author="Автор"/>
                <w:iCs/>
                <w:snapToGrid w:val="0"/>
                <w:sz w:val="24"/>
                <w:szCs w:val="24"/>
              </w:rPr>
            </w:pPr>
          </w:p>
          <w:p w:rsidR="00DD0C49" w:rsidRPr="000D764A" w:rsidRDefault="00DD0C49" w:rsidP="00DD0C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both"/>
              <w:rPr>
                <w:del w:id="666" w:author="Автор"/>
                <w:iCs/>
                <w:snapToGrid w:val="0"/>
                <w:sz w:val="24"/>
                <w:szCs w:val="24"/>
              </w:rPr>
            </w:pPr>
            <w:del w:id="667" w:author="Автор">
              <w:r w:rsidRPr="000D764A">
                <w:rPr>
                  <w:sz w:val="24"/>
                  <w:szCs w:val="24"/>
                </w:rPr>
                <w:delText>Укажите, считается активное вещество новым или нет.</w:delText>
              </w:r>
            </w:del>
          </w:p>
          <w:p w:rsidR="00DD0C49" w:rsidRPr="000D764A" w:rsidRDefault="00DD0C49" w:rsidP="00DD0C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both"/>
              <w:rPr>
                <w:del w:id="668" w:author="Автор"/>
                <w:iCs/>
                <w:snapToGrid w:val="0"/>
                <w:sz w:val="24"/>
                <w:szCs w:val="24"/>
              </w:rPr>
            </w:pPr>
          </w:p>
          <w:p w:rsidR="00DD0C49" w:rsidRPr="000D764A" w:rsidRDefault="00DD0C49" w:rsidP="00DD0C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both"/>
              <w:rPr>
                <w:del w:id="669" w:author="Автор"/>
                <w:sz w:val="24"/>
                <w:szCs w:val="24"/>
              </w:rPr>
            </w:pPr>
            <w:del w:id="670" w:author="Автор">
              <w:r w:rsidRPr="000D764A">
                <w:rPr>
                  <w:iCs/>
                  <w:snapToGrid w:val="0"/>
                  <w:sz w:val="24"/>
                  <w:szCs w:val="24"/>
                </w:rPr>
                <w:delText>Для заявок, подаваемых на основании разделов 14.4 и 15.2 приложения №1 к Правилам регистрации и экспертизы на территории Евразийского экономического союза  (упрощенное досье): в данном разделе необходимо представить документ Модуля 1.5.1 с кратким обобщением оснований и фактов, используемых для демонстрации того, что применение веществ, входящих в состав лекарственного препарата, хорошо изучено, имеет приемлемый уровень безопасности и признанную эффективность.</w:delText>
              </w:r>
              <w:r w:rsidRPr="000D764A">
                <w:rPr>
                  <w:sz w:val="24"/>
                  <w:szCs w:val="24"/>
                </w:rPr>
                <w:delText xml:space="preserve"> Необходимо привести четкое научное обоснование допустимости отказа от некоторых исследований, которые обычно проводятся в своей стране. </w:delText>
              </w:r>
            </w:del>
          </w:p>
          <w:p w:rsidR="00DD0C49" w:rsidRPr="000D764A" w:rsidRDefault="00DD0C49" w:rsidP="00DD0C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both"/>
              <w:rPr>
                <w:del w:id="671" w:author="Автор"/>
                <w:iCs/>
                <w:snapToGrid w:val="0"/>
                <w:sz w:val="24"/>
                <w:szCs w:val="24"/>
              </w:rPr>
            </w:pPr>
            <w:del w:id="672" w:author="Автор">
              <w:r w:rsidRPr="000D764A">
                <w:rPr>
                  <w:iCs/>
                  <w:snapToGrid w:val="0"/>
                  <w:sz w:val="24"/>
                  <w:szCs w:val="24"/>
                </w:rPr>
                <w:lastRenderedPageBreak/>
                <w:delText>Для заявок, подаваемых для воспроизведенных лекарственных препаратов: в данном разделе необходимо представить документ модуля 1.5.2 с кратким обобщением</w:delText>
              </w:r>
            </w:del>
          </w:p>
          <w:p w:rsidR="00DD0C49" w:rsidRPr="000D764A" w:rsidRDefault="00DD0C49" w:rsidP="00DD0C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both"/>
              <w:rPr>
                <w:del w:id="673" w:author="Автор"/>
                <w:iCs/>
                <w:snapToGrid w:val="0"/>
                <w:sz w:val="24"/>
                <w:szCs w:val="24"/>
              </w:rPr>
            </w:pPr>
          </w:p>
          <w:p w:rsidR="00DD0C49" w:rsidRPr="000D764A" w:rsidRDefault="00DD0C49" w:rsidP="00DD0C49">
            <w:pPr>
              <w:rPr>
                <w:del w:id="674" w:author="Автор"/>
              </w:rPr>
            </w:pPr>
          </w:p>
        </w:tc>
      </w:tr>
    </w:tbl>
    <w:p w:rsidR="007737B2" w:rsidRPr="0079278C" w:rsidRDefault="007737B2" w:rsidP="006A5E37">
      <w:pPr>
        <w:pStyle w:val="ConsPlusNormal"/>
        <w:widowControl/>
        <w:spacing w:line="360" w:lineRule="auto"/>
        <w:ind w:firstLine="709"/>
        <w:jc w:val="both"/>
        <w:outlineLvl w:val="2"/>
        <w:rPr>
          <w:ins w:id="675" w:author="Автор"/>
          <w:rFonts w:ascii="Times New Roman" w:hAnsi="Times New Roman" w:cs="Times New Roman"/>
          <w:sz w:val="30"/>
          <w:szCs w:val="30"/>
        </w:rPr>
      </w:pPr>
      <w:ins w:id="676" w:author="Автор">
        <w:r w:rsidRPr="0079278C">
          <w:rPr>
            <w:rFonts w:ascii="Times New Roman" w:hAnsi="Times New Roman" w:cs="Times New Roman"/>
            <w:sz w:val="30"/>
            <w:szCs w:val="30"/>
          </w:rPr>
          <w:lastRenderedPageBreak/>
          <w:t xml:space="preserve">На дату утверждения </w:t>
        </w:r>
        <w:r w:rsidR="00674DD1">
          <w:rPr>
            <w:rFonts w:ascii="Times New Roman" w:hAnsi="Times New Roman" w:cs="Times New Roman"/>
            <w:sz w:val="30"/>
            <w:szCs w:val="30"/>
          </w:rPr>
          <w:t xml:space="preserve">экспертного 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отчета актуальной версией (последовательностью) регистрационного досье является </w:t>
        </w:r>
        <w:r w:rsidRPr="0042054C">
          <w:rPr>
            <w:rFonts w:ascii="Times New Roman" w:hAnsi="Times New Roman" w:cs="Times New Roman"/>
            <w:sz w:val="30"/>
            <w:szCs w:val="30"/>
          </w:rPr>
          <w:t>000</w:t>
        </w:r>
        <w:r w:rsidRPr="0042054C">
          <w:rPr>
            <w:rFonts w:ascii="Times New Roman" w:hAnsi="Times New Roman" w:cs="Times New Roman"/>
            <w:sz w:val="30"/>
            <w:szCs w:val="30"/>
            <w:lang w:val="en-US"/>
          </w:rPr>
          <w:t>n</w:t>
        </w:r>
        <w:r w:rsidRPr="0079278C">
          <w:rPr>
            <w:rFonts w:ascii="Times New Roman" w:hAnsi="Times New Roman" w:cs="Times New Roman"/>
            <w:sz w:val="30"/>
            <w:szCs w:val="30"/>
          </w:rPr>
          <w:t>.</w:t>
        </w:r>
      </w:ins>
    </w:p>
    <w:p w:rsidR="007737B2" w:rsidRPr="0079278C" w:rsidRDefault="007737B2" w:rsidP="006A5E37">
      <w:pPr>
        <w:pStyle w:val="ConsPlusNormal"/>
        <w:widowControl/>
        <w:spacing w:line="360" w:lineRule="auto"/>
        <w:ind w:firstLine="709"/>
        <w:jc w:val="both"/>
        <w:outlineLvl w:val="2"/>
        <w:rPr>
          <w:ins w:id="677" w:author="Автор"/>
          <w:rFonts w:ascii="Times New Roman" w:hAnsi="Times New Roman" w:cs="Times New Roman"/>
          <w:sz w:val="30"/>
          <w:szCs w:val="30"/>
        </w:rPr>
      </w:pPr>
      <w:ins w:id="678" w:author="Автор">
        <w:r w:rsidRPr="0079278C">
          <w:rPr>
            <w:rFonts w:ascii="Times New Roman" w:hAnsi="Times New Roman" w:cs="Times New Roman"/>
            <w:sz w:val="30"/>
            <w:szCs w:val="30"/>
          </w:rPr>
          <w:t>Регистрационное досье содержит модули 1 – 5 (1 – 3).</w:t>
        </w:r>
      </w:ins>
    </w:p>
    <w:p w:rsidR="007737B2" w:rsidRPr="0079278C" w:rsidRDefault="007737B2" w:rsidP="006A5E37">
      <w:pPr>
        <w:pStyle w:val="ConsPlusNormal"/>
        <w:widowControl/>
        <w:spacing w:line="360" w:lineRule="auto"/>
        <w:ind w:firstLine="709"/>
        <w:jc w:val="both"/>
        <w:rPr>
          <w:ins w:id="679" w:author="Автор"/>
          <w:rFonts w:ascii="Times New Roman" w:hAnsi="Times New Roman" w:cs="Times New Roman"/>
          <w:sz w:val="30"/>
          <w:szCs w:val="30"/>
        </w:rPr>
      </w:pPr>
      <w:ins w:id="680" w:author="Автор">
        <w:r w:rsidRPr="0079278C">
          <w:rPr>
            <w:rFonts w:ascii="Times New Roman" w:hAnsi="Times New Roman" w:cs="Times New Roman"/>
            <w:sz w:val="30"/>
            <w:szCs w:val="30"/>
          </w:rPr>
          <w:t xml:space="preserve">&lt;Укажите, считается </w:t>
        </w:r>
        <w:r w:rsidR="000708CB" w:rsidRPr="0079278C">
          <w:rPr>
            <w:rFonts w:ascii="Times New Roman" w:hAnsi="Times New Roman" w:cs="Times New Roman"/>
            <w:sz w:val="30"/>
            <w:szCs w:val="30"/>
          </w:rPr>
          <w:t xml:space="preserve">действующее </w:t>
        </w:r>
        <w:r w:rsidRPr="0079278C">
          <w:rPr>
            <w:rFonts w:ascii="Times New Roman" w:hAnsi="Times New Roman" w:cs="Times New Roman"/>
            <w:sz w:val="30"/>
            <w:szCs w:val="30"/>
          </w:rPr>
          <w:t>вещество новым или нет&gt;</w:t>
        </w:r>
      </w:ins>
    </w:p>
    <w:p w:rsidR="007737B2" w:rsidRPr="0079278C" w:rsidRDefault="007737B2" w:rsidP="006A5E37">
      <w:pPr>
        <w:pStyle w:val="ConsPlusNormal"/>
        <w:widowControl/>
        <w:spacing w:line="360" w:lineRule="auto"/>
        <w:ind w:firstLine="709"/>
        <w:jc w:val="both"/>
        <w:rPr>
          <w:ins w:id="681" w:author="Автор"/>
          <w:rFonts w:ascii="Times New Roman" w:hAnsi="Times New Roman" w:cs="Times New Roman"/>
          <w:sz w:val="30"/>
          <w:szCs w:val="30"/>
        </w:rPr>
      </w:pPr>
      <w:proofErr w:type="gramStart"/>
      <w:ins w:id="682" w:author="Автор">
        <w:r w:rsidRPr="0079278C">
          <w:rPr>
            <w:rFonts w:ascii="Times New Roman" w:hAnsi="Times New Roman" w:cs="Times New Roman"/>
            <w:sz w:val="30"/>
            <w:szCs w:val="30"/>
          </w:rPr>
          <w:t xml:space="preserve">&lt;Для заявлений, подаваемых </w:t>
        </w:r>
        <w:r w:rsidR="008306DB">
          <w:rPr>
            <w:rFonts w:ascii="Times New Roman" w:hAnsi="Times New Roman" w:cs="Times New Roman"/>
            <w:sz w:val="30"/>
            <w:szCs w:val="30"/>
          </w:rPr>
          <w:t>в соответствии с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="008306DB">
          <w:rPr>
            <w:rFonts w:ascii="Times New Roman" w:hAnsi="Times New Roman" w:cs="Times New Roman"/>
            <w:sz w:val="30"/>
            <w:szCs w:val="30"/>
          </w:rPr>
          <w:t>пунктами</w:t>
        </w:r>
        <w:r w:rsidR="008306DB" w:rsidRPr="0079278C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Pr="0079278C">
          <w:rPr>
            <w:rFonts w:ascii="Times New Roman" w:hAnsi="Times New Roman" w:cs="Times New Roman"/>
            <w:sz w:val="30"/>
            <w:szCs w:val="30"/>
          </w:rPr>
          <w:t>14.4 и 15.2 приложения №</w:t>
        </w:r>
        <w:r w:rsidR="00674DD1" w:rsidRPr="00674DD1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Pr="0079278C">
          <w:rPr>
            <w:rFonts w:ascii="Times New Roman" w:hAnsi="Times New Roman" w:cs="Times New Roman"/>
            <w:sz w:val="30"/>
            <w:szCs w:val="30"/>
          </w:rPr>
          <w:t>1 к Правилам регистрации и экспертизы (упрощенное досье): в данном разделе необходимо представить документ</w:t>
        </w:r>
        <w:r w:rsidR="00792390">
          <w:rPr>
            <w:rFonts w:ascii="Times New Roman" w:hAnsi="Times New Roman" w:cs="Times New Roman"/>
            <w:sz w:val="30"/>
            <w:szCs w:val="30"/>
          </w:rPr>
          <w:t xml:space="preserve"> в соответствии с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 раздел</w:t>
        </w:r>
        <w:r w:rsidR="00792390">
          <w:rPr>
            <w:rFonts w:ascii="Times New Roman" w:hAnsi="Times New Roman" w:cs="Times New Roman"/>
            <w:sz w:val="30"/>
            <w:szCs w:val="30"/>
          </w:rPr>
          <w:t>ом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="0042054C">
          <w:rPr>
            <w:rFonts w:ascii="Times New Roman" w:hAnsi="Times New Roman" w:cs="Times New Roman"/>
            <w:sz w:val="30"/>
            <w:szCs w:val="30"/>
          </w:rPr>
          <w:t>1.8.2.5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 регистрационного досье с кратким обобщением оснований и фактов, используемых для </w:t>
        </w:r>
        <w:r w:rsidR="000708CB" w:rsidRPr="0079278C">
          <w:rPr>
            <w:rFonts w:ascii="Times New Roman" w:hAnsi="Times New Roman" w:cs="Times New Roman"/>
            <w:sz w:val="30"/>
            <w:szCs w:val="30"/>
          </w:rPr>
          <w:t xml:space="preserve">подтверждения </w:t>
        </w:r>
        <w:r w:rsidRPr="0079278C">
          <w:rPr>
            <w:rFonts w:ascii="Times New Roman" w:hAnsi="Times New Roman" w:cs="Times New Roman"/>
            <w:sz w:val="30"/>
            <w:szCs w:val="30"/>
          </w:rPr>
          <w:t>того, что применение веществ, входящих в состав лекарственного препарата, хорошо изучено, имеет приемлемый уровень безопасности и признанную эффективность.</w:t>
        </w:r>
        <w:proofErr w:type="gramEnd"/>
        <w:r w:rsidRPr="0079278C">
          <w:rPr>
            <w:rFonts w:ascii="Times New Roman" w:hAnsi="Times New Roman" w:cs="Times New Roman"/>
            <w:sz w:val="30"/>
            <w:szCs w:val="30"/>
          </w:rPr>
          <w:t xml:space="preserve"> Необходимо привести четкое научное обоснование допустимости отказа от </w:t>
        </w:r>
        <w:r w:rsidR="00CA0864" w:rsidRPr="0079278C">
          <w:rPr>
            <w:rFonts w:ascii="Times New Roman" w:hAnsi="Times New Roman" w:cs="Times New Roman"/>
            <w:sz w:val="30"/>
            <w:szCs w:val="30"/>
          </w:rPr>
          <w:t xml:space="preserve">проведения </w:t>
        </w:r>
        <w:r w:rsidRPr="0079278C">
          <w:rPr>
            <w:rFonts w:ascii="Times New Roman" w:hAnsi="Times New Roman" w:cs="Times New Roman"/>
            <w:sz w:val="30"/>
            <w:szCs w:val="30"/>
          </w:rPr>
          <w:t>некоторых исследований.&gt;</w:t>
        </w:r>
      </w:ins>
    </w:p>
    <w:p w:rsidR="00000000" w:rsidRDefault="007737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683" w:author="Автор">
            <w:rPr>
              <w:sz w:val="24"/>
            </w:rPr>
          </w:rPrChange>
        </w:rPr>
        <w:pPrChange w:id="684" w:author="Автор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</w:pPr>
        </w:pPrChange>
      </w:pPr>
      <w:ins w:id="685" w:author="Автор">
        <w:r w:rsidRPr="0079278C">
          <w:rPr>
            <w:rFonts w:ascii="Times New Roman" w:hAnsi="Times New Roman" w:cs="Times New Roman"/>
            <w:sz w:val="30"/>
            <w:szCs w:val="30"/>
          </w:rPr>
          <w:t xml:space="preserve">&lt;Для заявлений, подаваемых для воспроизведенных лекарственных препаратов: в данном разделе необходимо представить документ </w:t>
        </w:r>
        <w:r w:rsidR="00D95D5C">
          <w:rPr>
            <w:rFonts w:ascii="Times New Roman" w:hAnsi="Times New Roman" w:cs="Times New Roman"/>
            <w:sz w:val="30"/>
            <w:szCs w:val="30"/>
          </w:rPr>
          <w:br/>
        </w:r>
        <w:r w:rsidR="00792390">
          <w:rPr>
            <w:rFonts w:ascii="Times New Roman" w:hAnsi="Times New Roman" w:cs="Times New Roman"/>
            <w:sz w:val="30"/>
            <w:szCs w:val="30"/>
          </w:rPr>
          <w:t xml:space="preserve">в соответствии с </w:t>
        </w:r>
        <w:r w:rsidRPr="0079278C">
          <w:rPr>
            <w:rFonts w:ascii="Times New Roman" w:hAnsi="Times New Roman" w:cs="Times New Roman"/>
            <w:sz w:val="30"/>
            <w:szCs w:val="30"/>
          </w:rPr>
          <w:t>раздел</w:t>
        </w:r>
        <w:r w:rsidR="00792390">
          <w:rPr>
            <w:rFonts w:ascii="Times New Roman" w:hAnsi="Times New Roman" w:cs="Times New Roman"/>
            <w:sz w:val="30"/>
            <w:szCs w:val="30"/>
          </w:rPr>
          <w:t>ом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="0042054C">
          <w:rPr>
            <w:rFonts w:ascii="Times New Roman" w:hAnsi="Times New Roman" w:cs="Times New Roman"/>
            <w:sz w:val="30"/>
            <w:szCs w:val="30"/>
          </w:rPr>
          <w:t>1.8.2.6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 регистрационного досье с кратким обобщением </w:t>
        </w:r>
      </w:ins>
      <w:r w:rsidR="001D1FC9" w:rsidRPr="001D1FC9">
        <w:rPr>
          <w:rFonts w:ascii="Times New Roman" w:hAnsi="Times New Roman"/>
          <w:sz w:val="30"/>
          <w:rPrChange w:id="686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оснований и фактов, используемых для </w:t>
      </w:r>
      <w:del w:id="687" w:author="Автор">
        <w:r w:rsidR="00086204" w:rsidRPr="000D764A">
          <w:rPr>
            <w:iCs/>
            <w:snapToGrid w:val="0"/>
            <w:sz w:val="24"/>
            <w:szCs w:val="24"/>
          </w:rPr>
          <w:delText>демонстрации</w:delText>
        </w:r>
      </w:del>
      <w:ins w:id="688" w:author="Автор">
        <w:r w:rsidR="00CA0864" w:rsidRPr="0079278C">
          <w:rPr>
            <w:rFonts w:ascii="Times New Roman" w:hAnsi="Times New Roman" w:cs="Times New Roman"/>
            <w:sz w:val="30"/>
            <w:szCs w:val="30"/>
          </w:rPr>
          <w:t>п</w:t>
        </w:r>
        <w:r w:rsidR="002F6D99" w:rsidRPr="0079278C">
          <w:rPr>
            <w:rFonts w:ascii="Times New Roman" w:hAnsi="Times New Roman" w:cs="Times New Roman"/>
            <w:sz w:val="30"/>
            <w:szCs w:val="30"/>
          </w:rPr>
          <w:t>одтверждения</w:t>
        </w:r>
      </w:ins>
      <w:r w:rsidR="001D1FC9" w:rsidRPr="001D1FC9">
        <w:rPr>
          <w:rFonts w:ascii="Times New Roman" w:hAnsi="Times New Roman"/>
          <w:sz w:val="30"/>
          <w:rPrChange w:id="689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того, что лекарственный препарат практически эквивалентен зарегистрированному оригинальному препарату</w:t>
      </w:r>
      <w:del w:id="690" w:author="Автор">
        <w:r w:rsidR="00086204" w:rsidRPr="000D764A">
          <w:rPr>
            <w:iCs/>
            <w:snapToGrid w:val="0"/>
            <w:sz w:val="24"/>
            <w:szCs w:val="24"/>
          </w:rPr>
          <w:delText>.</w:delText>
        </w:r>
      </w:del>
      <w:ins w:id="691" w:author="Автор">
        <w:r w:rsidRPr="0079278C">
          <w:rPr>
            <w:rFonts w:ascii="Times New Roman" w:hAnsi="Times New Roman" w:cs="Times New Roman"/>
            <w:sz w:val="30"/>
            <w:szCs w:val="30"/>
          </w:rPr>
          <w:t>.&gt;</w:t>
        </w:r>
      </w:ins>
    </w:p>
    <w:p w:rsidR="00086204" w:rsidRPr="000D764A" w:rsidRDefault="00086204" w:rsidP="0036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del w:id="692" w:author="Автор"/>
          <w:iCs/>
          <w:snapToGrid w:val="0"/>
          <w:sz w:val="24"/>
          <w:szCs w:val="24"/>
        </w:rPr>
      </w:pPr>
    </w:p>
    <w:p w:rsidR="00000000" w:rsidRDefault="007737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693" w:author="Автор">
            <w:rPr>
              <w:sz w:val="24"/>
            </w:rPr>
          </w:rPrChange>
        </w:rPr>
        <w:pPrChange w:id="694" w:author="Автор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firstLine="709"/>
            <w:jc w:val="both"/>
          </w:pPr>
        </w:pPrChange>
      </w:pPr>
      <w:ins w:id="695" w:author="Автор">
        <w:r w:rsidRPr="0079278C">
          <w:rPr>
            <w:rFonts w:ascii="Times New Roman" w:hAnsi="Times New Roman" w:cs="Times New Roman"/>
            <w:sz w:val="30"/>
            <w:szCs w:val="30"/>
          </w:rPr>
          <w:lastRenderedPageBreak/>
          <w:t>&lt;</w:t>
        </w:r>
      </w:ins>
      <w:r w:rsidR="001D1FC9" w:rsidRPr="001D1FC9">
        <w:rPr>
          <w:rFonts w:ascii="Times New Roman" w:hAnsi="Times New Roman"/>
          <w:sz w:val="30"/>
          <w:rPrChange w:id="696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Укажите, представил </w:t>
      </w:r>
      <w:del w:id="697" w:author="Автор">
        <w:r w:rsidR="00086204" w:rsidRPr="000D764A">
          <w:rPr>
            <w:iCs/>
            <w:snapToGrid w:val="0"/>
            <w:sz w:val="24"/>
            <w:szCs w:val="24"/>
          </w:rPr>
          <w:delText xml:space="preserve">ли </w:delText>
        </w:r>
      </w:del>
      <w:r w:rsidR="001D1FC9" w:rsidRPr="001D1FC9">
        <w:rPr>
          <w:rFonts w:ascii="Times New Roman" w:hAnsi="Times New Roman"/>
          <w:sz w:val="30"/>
          <w:rPrChange w:id="698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заявитель план управления рисками </w:t>
      </w:r>
      <w:ins w:id="699" w:author="Автор">
        <w:r w:rsidR="00792390">
          <w:rPr>
            <w:rFonts w:ascii="Times New Roman" w:hAnsi="Times New Roman" w:cs="Times New Roman"/>
            <w:sz w:val="30"/>
            <w:szCs w:val="30"/>
          </w:rPr>
          <w:t xml:space="preserve">или нет </w:t>
        </w:r>
      </w:ins>
      <w:r w:rsidR="001D1FC9" w:rsidRPr="001D1FC9">
        <w:rPr>
          <w:rFonts w:ascii="Times New Roman" w:hAnsi="Times New Roman"/>
          <w:sz w:val="30"/>
          <w:rPrChange w:id="700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>(если применимо</w:t>
      </w:r>
      <w:del w:id="701" w:author="Автор">
        <w:r w:rsidR="00AB6FE0" w:rsidRPr="000D764A">
          <w:rPr>
            <w:iCs/>
            <w:snapToGrid w:val="0"/>
            <w:sz w:val="24"/>
            <w:szCs w:val="24"/>
          </w:rPr>
          <w:delText>)</w:delText>
        </w:r>
        <w:r w:rsidR="00086204" w:rsidRPr="000D764A">
          <w:rPr>
            <w:iCs/>
            <w:snapToGrid w:val="0"/>
            <w:sz w:val="24"/>
            <w:szCs w:val="24"/>
          </w:rPr>
          <w:delText>.</w:delText>
        </w:r>
      </w:del>
      <w:ins w:id="702" w:author="Автор">
        <w:r w:rsidRPr="0079278C">
          <w:rPr>
            <w:rFonts w:ascii="Times New Roman" w:hAnsi="Times New Roman" w:cs="Times New Roman"/>
            <w:sz w:val="30"/>
            <w:szCs w:val="30"/>
          </w:rPr>
          <w:t>)&gt;</w:t>
        </w:r>
      </w:ins>
    </w:p>
    <w:p w:rsidR="00086204" w:rsidRPr="000D764A" w:rsidRDefault="00086204" w:rsidP="0036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del w:id="703" w:author="Автор"/>
          <w:sz w:val="24"/>
          <w:szCs w:val="24"/>
        </w:rPr>
      </w:pPr>
    </w:p>
    <w:p w:rsidR="00000000" w:rsidRDefault="007737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704" w:author="Автор">
            <w:rPr>
              <w:sz w:val="24"/>
            </w:rPr>
          </w:rPrChange>
        </w:rPr>
        <w:pPrChange w:id="705" w:author="Автор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firstLine="709"/>
            <w:jc w:val="both"/>
          </w:pPr>
        </w:pPrChange>
      </w:pPr>
      <w:ins w:id="706" w:author="Автор">
        <w:r w:rsidRPr="0079278C">
          <w:rPr>
            <w:rFonts w:ascii="Times New Roman" w:hAnsi="Times New Roman" w:cs="Times New Roman"/>
            <w:sz w:val="30"/>
            <w:szCs w:val="30"/>
          </w:rPr>
          <w:t>&lt;</w:t>
        </w:r>
      </w:ins>
      <w:r w:rsidR="001D1FC9" w:rsidRPr="001D1FC9">
        <w:rPr>
          <w:rFonts w:ascii="Times New Roman" w:hAnsi="Times New Roman"/>
          <w:sz w:val="30"/>
          <w:rPrChange w:id="707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>Представьте программу клинической разработки</w:t>
      </w:r>
      <w:ins w:id="708" w:author="Автор">
        <w:r w:rsidRPr="0079278C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="002F6D99" w:rsidRPr="0079278C">
          <w:rPr>
            <w:rFonts w:ascii="Times New Roman" w:hAnsi="Times New Roman" w:cs="Times New Roman"/>
            <w:sz w:val="30"/>
            <w:szCs w:val="30"/>
          </w:rPr>
          <w:t>лекарственного</w:t>
        </w:r>
      </w:ins>
      <w:r w:rsidR="001D1FC9" w:rsidRPr="001D1FC9">
        <w:rPr>
          <w:rFonts w:ascii="Times New Roman" w:hAnsi="Times New Roman"/>
          <w:sz w:val="30"/>
          <w:rPrChange w:id="709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препарата и дайте соответствующие комментарии с точки зрения предложенных показаний к применению и дозировки (если применимо</w:t>
      </w:r>
      <w:del w:id="710" w:author="Автор">
        <w:r w:rsidR="00086204" w:rsidRPr="000D764A">
          <w:rPr>
            <w:sz w:val="24"/>
            <w:szCs w:val="24"/>
          </w:rPr>
          <w:delText xml:space="preserve">). </w:delText>
        </w:r>
      </w:del>
      <w:ins w:id="711" w:author="Автор">
        <w:r w:rsidRPr="0079278C">
          <w:rPr>
            <w:rFonts w:ascii="Times New Roman" w:hAnsi="Times New Roman" w:cs="Times New Roman"/>
            <w:sz w:val="30"/>
            <w:szCs w:val="30"/>
          </w:rPr>
          <w:t>)&gt;</w:t>
        </w:r>
      </w:ins>
    </w:p>
    <w:p w:rsidR="00086204" w:rsidRPr="000D764A" w:rsidRDefault="00086204" w:rsidP="0036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del w:id="712" w:author="Автор"/>
          <w:sz w:val="24"/>
          <w:szCs w:val="24"/>
        </w:rPr>
      </w:pPr>
    </w:p>
    <w:p w:rsidR="00000000" w:rsidRDefault="007737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713" w:author="Автор">
            <w:rPr>
              <w:sz w:val="24"/>
            </w:rPr>
          </w:rPrChange>
        </w:rPr>
        <w:pPrChange w:id="714" w:author="Автор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firstLine="709"/>
            <w:jc w:val="both"/>
          </w:pPr>
        </w:pPrChange>
      </w:pPr>
      <w:ins w:id="715" w:author="Автор">
        <w:r w:rsidRPr="0079278C">
          <w:rPr>
            <w:rFonts w:ascii="Times New Roman" w:hAnsi="Times New Roman" w:cs="Times New Roman"/>
            <w:sz w:val="30"/>
            <w:szCs w:val="30"/>
          </w:rPr>
          <w:t>&lt;</w:t>
        </w:r>
      </w:ins>
      <w:r w:rsidR="001D1FC9" w:rsidRPr="001D1FC9">
        <w:rPr>
          <w:rFonts w:ascii="Times New Roman" w:hAnsi="Times New Roman"/>
          <w:sz w:val="30"/>
          <w:rPrChange w:id="716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Укажите, проводилось </w:t>
      </w:r>
      <w:del w:id="717" w:author="Автор">
        <w:r w:rsidR="00086204" w:rsidRPr="000D764A">
          <w:rPr>
            <w:iCs/>
            <w:sz w:val="24"/>
            <w:szCs w:val="24"/>
          </w:rPr>
          <w:delText>ли</w:delText>
        </w:r>
        <w:r w:rsidR="00AB6FE0" w:rsidRPr="000D764A">
          <w:rPr>
            <w:iCs/>
            <w:sz w:val="24"/>
            <w:szCs w:val="24"/>
          </w:rPr>
          <w:delText xml:space="preserve"> </w:delText>
        </w:r>
      </w:del>
      <w:r w:rsidR="001D1FC9" w:rsidRPr="001D1FC9">
        <w:rPr>
          <w:rFonts w:ascii="Times New Roman" w:hAnsi="Times New Roman"/>
          <w:sz w:val="30"/>
          <w:rPrChange w:id="718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научное консультирование (если да, </w:t>
      </w:r>
      <w:del w:id="719" w:author="Автор">
        <w:r w:rsidR="00086204" w:rsidRPr="000D764A">
          <w:rPr>
            <w:iCs/>
            <w:sz w:val="24"/>
            <w:szCs w:val="24"/>
          </w:rPr>
          <w:delText>то когда</w:delText>
        </w:r>
        <w:r w:rsidR="00AB6FE0" w:rsidRPr="000D764A">
          <w:rPr>
            <w:iCs/>
            <w:sz w:val="24"/>
            <w:szCs w:val="24"/>
          </w:rPr>
          <w:delText>)</w:delText>
        </w:r>
        <w:r w:rsidR="00086204" w:rsidRPr="000D764A">
          <w:rPr>
            <w:iCs/>
            <w:sz w:val="24"/>
            <w:szCs w:val="24"/>
          </w:rPr>
          <w:delText>,</w:delText>
        </w:r>
      </w:del>
      <w:ins w:id="720" w:author="Автор">
        <w:r w:rsidR="002F6D99" w:rsidRPr="0079278C">
          <w:rPr>
            <w:rFonts w:ascii="Times New Roman" w:hAnsi="Times New Roman" w:cs="Times New Roman"/>
            <w:sz w:val="30"/>
            <w:szCs w:val="30"/>
          </w:rPr>
          <w:t>укажите дату</w:t>
        </w:r>
        <w:r w:rsidR="00792390">
          <w:rPr>
            <w:rFonts w:ascii="Times New Roman" w:hAnsi="Times New Roman" w:cs="Times New Roman"/>
            <w:sz w:val="30"/>
            <w:szCs w:val="30"/>
          </w:rPr>
          <w:t xml:space="preserve"> проведения</w:t>
        </w:r>
        <w:r w:rsidRPr="0079278C">
          <w:rPr>
            <w:rFonts w:ascii="Times New Roman" w:hAnsi="Times New Roman" w:cs="Times New Roman"/>
            <w:sz w:val="30"/>
            <w:szCs w:val="30"/>
          </w:rPr>
          <w:t>)</w:t>
        </w:r>
        <w:r w:rsidR="00792390">
          <w:rPr>
            <w:rFonts w:ascii="Times New Roman" w:hAnsi="Times New Roman" w:cs="Times New Roman"/>
            <w:sz w:val="30"/>
            <w:szCs w:val="30"/>
          </w:rPr>
          <w:t xml:space="preserve"> или нет</w:t>
        </w:r>
        <w:r w:rsidRPr="0079278C">
          <w:rPr>
            <w:rFonts w:ascii="Times New Roman" w:hAnsi="Times New Roman" w:cs="Times New Roman"/>
            <w:sz w:val="30"/>
            <w:szCs w:val="30"/>
          </w:rPr>
          <w:t>,</w:t>
        </w:r>
      </w:ins>
      <w:r w:rsidR="001D1FC9" w:rsidRPr="001D1FC9">
        <w:rPr>
          <w:rFonts w:ascii="Times New Roman" w:hAnsi="Times New Roman"/>
          <w:sz w:val="30"/>
          <w:rPrChange w:id="721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а также выполнил </w:t>
      </w:r>
      <w:del w:id="722" w:author="Автор">
        <w:r w:rsidR="00FB03F2" w:rsidRPr="000D764A">
          <w:rPr>
            <w:iCs/>
            <w:sz w:val="24"/>
            <w:szCs w:val="24"/>
          </w:rPr>
          <w:delText xml:space="preserve">ли </w:delText>
        </w:r>
      </w:del>
      <w:r w:rsidR="001D1FC9" w:rsidRPr="001D1FC9">
        <w:rPr>
          <w:rFonts w:ascii="Times New Roman" w:hAnsi="Times New Roman"/>
          <w:sz w:val="30"/>
          <w:rPrChange w:id="723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>заявитель данные ему рекомендации</w:t>
      </w:r>
      <w:del w:id="724" w:author="Автор">
        <w:r w:rsidR="00086204" w:rsidRPr="000D764A">
          <w:rPr>
            <w:iCs/>
            <w:sz w:val="24"/>
            <w:szCs w:val="24"/>
          </w:rPr>
          <w:delText>.</w:delText>
        </w:r>
      </w:del>
      <w:ins w:id="725" w:author="Автор">
        <w:r w:rsidR="00792390">
          <w:rPr>
            <w:rFonts w:ascii="Times New Roman" w:hAnsi="Times New Roman" w:cs="Times New Roman"/>
            <w:sz w:val="30"/>
            <w:szCs w:val="30"/>
          </w:rPr>
          <w:t xml:space="preserve"> или нет</w:t>
        </w:r>
        <w:r w:rsidRPr="0079278C">
          <w:rPr>
            <w:rFonts w:ascii="Times New Roman" w:hAnsi="Times New Roman" w:cs="Times New Roman"/>
            <w:sz w:val="30"/>
            <w:szCs w:val="30"/>
          </w:rPr>
          <w:t>&gt;</w:t>
        </w:r>
      </w:ins>
    </w:p>
    <w:p w:rsidR="00086204" w:rsidRPr="000D764A" w:rsidRDefault="00086204" w:rsidP="0036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del w:id="726" w:author="Автор"/>
          <w:iCs/>
          <w:sz w:val="24"/>
          <w:szCs w:val="24"/>
        </w:rPr>
      </w:pPr>
    </w:p>
    <w:p w:rsidR="00000000" w:rsidRDefault="007737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727" w:author="Автор">
            <w:rPr>
              <w:sz w:val="24"/>
            </w:rPr>
          </w:rPrChange>
        </w:rPr>
        <w:pPrChange w:id="728" w:author="Автор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firstLine="709"/>
            <w:jc w:val="both"/>
          </w:pPr>
        </w:pPrChange>
      </w:pPr>
      <w:ins w:id="729" w:author="Автор">
        <w:r w:rsidRPr="0079278C">
          <w:rPr>
            <w:rFonts w:ascii="Times New Roman" w:hAnsi="Times New Roman" w:cs="Times New Roman"/>
            <w:sz w:val="30"/>
            <w:szCs w:val="30"/>
          </w:rPr>
          <w:t>&lt;</w:t>
        </w:r>
      </w:ins>
      <w:r w:rsidR="001D1FC9" w:rsidRPr="001D1FC9">
        <w:rPr>
          <w:rFonts w:ascii="Times New Roman" w:hAnsi="Times New Roman"/>
          <w:sz w:val="30"/>
          <w:rPrChange w:id="730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Укажите, соблюдены </w:t>
      </w:r>
      <w:del w:id="731" w:author="Автор">
        <w:r w:rsidR="00086204" w:rsidRPr="000D764A">
          <w:rPr>
            <w:iCs/>
            <w:sz w:val="24"/>
            <w:szCs w:val="24"/>
          </w:rPr>
          <w:delText xml:space="preserve">ли </w:delText>
        </w:r>
      </w:del>
      <w:r w:rsidR="001D1FC9" w:rsidRPr="001D1FC9">
        <w:rPr>
          <w:rFonts w:ascii="Times New Roman" w:hAnsi="Times New Roman"/>
          <w:sz w:val="30"/>
          <w:rPrChange w:id="732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заявителем требования актов органов Евразийского экономического союза </w:t>
      </w:r>
      <w:del w:id="733" w:author="Автор">
        <w:r w:rsidR="0029016E" w:rsidRPr="000D764A">
          <w:rPr>
            <w:iCs/>
            <w:sz w:val="24"/>
            <w:szCs w:val="24"/>
          </w:rPr>
          <w:delText>(</w:delText>
        </w:r>
        <w:r w:rsidR="00FB03F2" w:rsidRPr="000D764A">
          <w:rPr>
            <w:iCs/>
            <w:sz w:val="24"/>
            <w:szCs w:val="24"/>
          </w:rPr>
          <w:delText xml:space="preserve">далее - </w:delText>
        </w:r>
        <w:r w:rsidR="0029016E" w:rsidRPr="000D764A">
          <w:rPr>
            <w:iCs/>
            <w:sz w:val="24"/>
            <w:szCs w:val="24"/>
          </w:rPr>
          <w:delText>ЕАЭС).</w:delText>
        </w:r>
      </w:del>
      <w:ins w:id="734" w:author="Автор">
        <w:r w:rsidR="002F6D99" w:rsidRPr="0079278C">
          <w:rPr>
            <w:rFonts w:ascii="Times New Roman" w:hAnsi="Times New Roman" w:cs="Times New Roman"/>
            <w:sz w:val="30"/>
            <w:szCs w:val="30"/>
          </w:rPr>
          <w:t>в сфере обращения лекарственных средств</w:t>
        </w:r>
        <w:r w:rsidR="00792390">
          <w:rPr>
            <w:rFonts w:ascii="Times New Roman" w:hAnsi="Times New Roman" w:cs="Times New Roman"/>
            <w:sz w:val="30"/>
            <w:szCs w:val="30"/>
          </w:rPr>
          <w:t xml:space="preserve"> или нет</w:t>
        </w:r>
        <w:r w:rsidRPr="0079278C">
          <w:rPr>
            <w:rFonts w:ascii="Times New Roman" w:hAnsi="Times New Roman" w:cs="Times New Roman"/>
            <w:sz w:val="30"/>
            <w:szCs w:val="30"/>
          </w:rPr>
          <w:t>&gt;</w:t>
        </w:r>
      </w:ins>
    </w:p>
    <w:p w:rsidR="00086204" w:rsidRPr="000D764A" w:rsidRDefault="00086204" w:rsidP="0036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del w:id="735" w:author="Автор"/>
          <w:iCs/>
          <w:sz w:val="24"/>
          <w:szCs w:val="24"/>
        </w:rPr>
      </w:pPr>
    </w:p>
    <w:p w:rsidR="00000000" w:rsidRDefault="007737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736" w:author="Автор">
            <w:rPr>
              <w:sz w:val="24"/>
            </w:rPr>
          </w:rPrChange>
        </w:rPr>
        <w:pPrChange w:id="737" w:author="Автор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firstLine="709"/>
            <w:jc w:val="both"/>
          </w:pPr>
        </w:pPrChange>
      </w:pPr>
      <w:ins w:id="738" w:author="Автор">
        <w:r w:rsidRPr="0079278C">
          <w:rPr>
            <w:rFonts w:ascii="Times New Roman" w:hAnsi="Times New Roman" w:cs="Times New Roman"/>
            <w:sz w:val="30"/>
            <w:szCs w:val="30"/>
          </w:rPr>
          <w:t>&lt;</w:t>
        </w:r>
      </w:ins>
      <w:r w:rsidR="001D1FC9" w:rsidRPr="001D1FC9">
        <w:rPr>
          <w:rFonts w:ascii="Times New Roman" w:hAnsi="Times New Roman"/>
          <w:sz w:val="30"/>
          <w:rPrChange w:id="739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Укажите наличие и необходимость разработки применения </w:t>
      </w:r>
      <w:ins w:id="740" w:author="Автор">
        <w:r w:rsidR="002F6D99" w:rsidRPr="0079278C">
          <w:rPr>
            <w:rFonts w:ascii="Times New Roman" w:hAnsi="Times New Roman" w:cs="Times New Roman"/>
            <w:sz w:val="30"/>
            <w:szCs w:val="30"/>
          </w:rPr>
          <w:t xml:space="preserve">лекарственного препарата </w:t>
        </w:r>
      </w:ins>
      <w:r w:rsidR="001D1FC9" w:rsidRPr="001D1FC9">
        <w:rPr>
          <w:rFonts w:ascii="Times New Roman" w:hAnsi="Times New Roman"/>
          <w:sz w:val="30"/>
          <w:rPrChange w:id="741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в педиатрии, а также </w:t>
      </w:r>
      <w:ins w:id="742" w:author="Автор">
        <w:r w:rsidR="00792390">
          <w:rPr>
            <w:rFonts w:ascii="Times New Roman" w:hAnsi="Times New Roman" w:cs="Times New Roman"/>
            <w:sz w:val="30"/>
            <w:szCs w:val="30"/>
          </w:rPr>
          <w:t xml:space="preserve">в </w:t>
        </w:r>
      </w:ins>
      <w:r w:rsidR="001D1FC9" w:rsidRPr="001D1FC9">
        <w:rPr>
          <w:rFonts w:ascii="Times New Roman" w:hAnsi="Times New Roman"/>
          <w:sz w:val="30"/>
          <w:rPrChange w:id="743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>других специальных популяциях (люди пожилого возраста, мужчины, женщины, этнические меньшинства</w:t>
      </w:r>
      <w:del w:id="744" w:author="Автор">
        <w:r w:rsidR="0029016E" w:rsidRPr="000D764A">
          <w:rPr>
            <w:iCs/>
            <w:sz w:val="24"/>
            <w:szCs w:val="24"/>
          </w:rPr>
          <w:delText>)</w:delText>
        </w:r>
        <w:r w:rsidR="00086204" w:rsidRPr="000D764A">
          <w:rPr>
            <w:iCs/>
            <w:sz w:val="24"/>
            <w:szCs w:val="24"/>
          </w:rPr>
          <w:delText xml:space="preserve">. </w:delText>
        </w:r>
      </w:del>
      <w:ins w:id="745" w:author="Автор">
        <w:r w:rsidR="002F6D99" w:rsidRPr="0079278C">
          <w:rPr>
            <w:rFonts w:ascii="Times New Roman" w:hAnsi="Times New Roman" w:cs="Times New Roman"/>
            <w:sz w:val="30"/>
            <w:szCs w:val="30"/>
          </w:rPr>
          <w:t>)</w:t>
        </w:r>
        <w:r w:rsidRPr="0079278C">
          <w:rPr>
            <w:rFonts w:ascii="Times New Roman" w:hAnsi="Times New Roman" w:cs="Times New Roman"/>
            <w:sz w:val="30"/>
            <w:szCs w:val="30"/>
          </w:rPr>
          <w:t>&gt;</w:t>
        </w:r>
      </w:ins>
    </w:p>
    <w:p w:rsidR="00FB03F2" w:rsidRPr="000D764A" w:rsidRDefault="00FB03F2" w:rsidP="00FB03F2">
      <w:pPr>
        <w:pStyle w:val="20"/>
        <w:spacing w:before="0"/>
        <w:ind w:left="709" w:hanging="709"/>
        <w:jc w:val="both"/>
        <w:rPr>
          <w:del w:id="746" w:author="Автор"/>
          <w:b w:val="0"/>
          <w:sz w:val="30"/>
          <w:szCs w:val="30"/>
        </w:rPr>
      </w:pPr>
      <w:bookmarkStart w:id="747" w:name="_Toc32819011"/>
      <w:bookmarkStart w:id="748" w:name="_Toc423959206"/>
    </w:p>
    <w:p w:rsidR="00086204" w:rsidRPr="000D764A" w:rsidRDefault="00FB03F2" w:rsidP="006C3465">
      <w:pPr>
        <w:pStyle w:val="20"/>
        <w:spacing w:before="0"/>
        <w:jc w:val="both"/>
        <w:rPr>
          <w:del w:id="749" w:author="Автор"/>
          <w:b w:val="0"/>
          <w:sz w:val="30"/>
          <w:szCs w:val="30"/>
        </w:rPr>
      </w:pPr>
      <w:del w:id="750" w:author="Автор">
        <w:r w:rsidRPr="000D764A">
          <w:rPr>
            <w:b w:val="0"/>
            <w:sz w:val="30"/>
            <w:szCs w:val="30"/>
            <w:lang w:val="en-US"/>
          </w:rPr>
          <w:delText>II</w:delText>
        </w:r>
        <w:r w:rsidRPr="000D764A">
          <w:rPr>
            <w:b w:val="0"/>
            <w:sz w:val="30"/>
            <w:szCs w:val="30"/>
          </w:rPr>
          <w:delText xml:space="preserve">.4. </w:delText>
        </w:r>
      </w:del>
      <w:moveFromRangeStart w:id="751" w:author="Автор" w:name="move196724144"/>
      <w:moveFrom w:id="752" w:author="Автор">
        <w:r w:rsidR="001D1FC9" w:rsidRPr="001D1FC9">
          <w:rPr>
            <w:bCs w:val="0"/>
            <w:iCs w:val="0"/>
            <w:sz w:val="30"/>
            <w:rPrChange w:id="753" w:author="Автор">
              <w:rPr>
                <w:bCs/>
                <w:iCs/>
                <w:sz w:val="30"/>
                <w:szCs w:val="28"/>
              </w:rPr>
            </w:rPrChange>
          </w:rPr>
          <w:t>Общие замечания по соблюдению требований надлежащей производственной практики (GMP), надлежащей лабораторной практики (GLP), надлежащей клинической практики (GCP) и согласованных этических принципов</w:t>
        </w:r>
      </w:moveFrom>
      <w:bookmarkEnd w:id="747"/>
      <w:bookmarkEnd w:id="748"/>
      <w:moveFromRangeEnd w:id="751"/>
    </w:p>
    <w:p w:rsidR="00FB03F2" w:rsidRPr="000D764A" w:rsidRDefault="00FB03F2" w:rsidP="00FB03F2">
      <w:pPr>
        <w:rPr>
          <w:del w:id="754" w:author="Автор"/>
        </w:rPr>
      </w:pPr>
    </w:p>
    <w:p w:rsidR="007737B2" w:rsidRPr="00AB1775" w:rsidRDefault="003616DA" w:rsidP="006A5E37">
      <w:pPr>
        <w:pStyle w:val="ConsPlusNormal"/>
        <w:widowControl/>
        <w:spacing w:line="360" w:lineRule="auto"/>
        <w:ind w:firstLine="709"/>
        <w:jc w:val="both"/>
        <w:outlineLvl w:val="2"/>
        <w:rPr>
          <w:ins w:id="755" w:author="Автор"/>
          <w:rFonts w:ascii="Times New Roman" w:hAnsi="Times New Roman" w:cs="Times New Roman"/>
          <w:sz w:val="30"/>
          <w:szCs w:val="30"/>
        </w:rPr>
      </w:pPr>
      <w:del w:id="756" w:author="Автор">
        <w:r w:rsidRPr="000D764A">
          <w:rPr>
            <w:sz w:val="30"/>
            <w:szCs w:val="30"/>
          </w:rPr>
          <w:lastRenderedPageBreak/>
          <w:delText>&lt;</w:delText>
        </w:r>
        <w:r w:rsidR="009367EB" w:rsidRPr="000D764A">
          <w:rPr>
            <w:i/>
            <w:sz w:val="30"/>
            <w:szCs w:val="30"/>
          </w:rPr>
          <w:delText xml:space="preserve">Государством признания </w:delText>
        </w:r>
        <w:r w:rsidRPr="000D764A">
          <w:rPr>
            <w:i/>
            <w:sz w:val="30"/>
            <w:szCs w:val="30"/>
          </w:rPr>
          <w:delText>подтверждено</w:delText>
        </w:r>
        <w:r w:rsidR="00086204" w:rsidRPr="000D764A">
          <w:rPr>
            <w:i/>
            <w:sz w:val="30"/>
            <w:szCs w:val="30"/>
          </w:rPr>
          <w:delText xml:space="preserve"> </w:delText>
        </w:r>
        <w:r w:rsidR="009367EB" w:rsidRPr="000D764A">
          <w:rPr>
            <w:i/>
            <w:sz w:val="30"/>
            <w:szCs w:val="30"/>
          </w:rPr>
          <w:delText>соблюдение принятых стандартов</w:delText>
        </w:r>
      </w:del>
      <w:ins w:id="757" w:author="Автор">
        <w:r w:rsidR="00E34E0E" w:rsidRPr="0079278C">
          <w:rPr>
            <w:rFonts w:ascii="Times New Roman" w:hAnsi="Times New Roman" w:cs="Times New Roman"/>
            <w:sz w:val="30"/>
            <w:szCs w:val="30"/>
          </w:rPr>
          <w:t>II.3. 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 xml:space="preserve">Общие сведения </w:t>
        </w:r>
        <w:r w:rsidR="00792390">
          <w:rPr>
            <w:rFonts w:ascii="Times New Roman" w:hAnsi="Times New Roman" w:cs="Times New Roman"/>
            <w:sz w:val="30"/>
            <w:szCs w:val="30"/>
          </w:rPr>
          <w:t>о</w:t>
        </w:r>
        <w:r w:rsidR="00792390" w:rsidRPr="0079278C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>соблюдени</w:t>
        </w:r>
        <w:r w:rsidR="00792390">
          <w:rPr>
            <w:rFonts w:ascii="Times New Roman" w:hAnsi="Times New Roman" w:cs="Times New Roman"/>
            <w:sz w:val="30"/>
            <w:szCs w:val="30"/>
          </w:rPr>
          <w:t>и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 xml:space="preserve"> требований надлежащей производственной практики (GMP</w:t>
        </w:r>
        <w:r w:rsidR="007737B2" w:rsidRPr="00AB1775">
          <w:rPr>
            <w:rFonts w:ascii="Times New Roman" w:hAnsi="Times New Roman" w:cs="Times New Roman"/>
            <w:sz w:val="30"/>
            <w:szCs w:val="30"/>
          </w:rPr>
          <w:t>), надлежащей лабораторной практики (GLP), надлежащей клинической практики (GCP) и согласованных этических принципов</w:t>
        </w:r>
      </w:ins>
    </w:p>
    <w:p w:rsidR="00000000" w:rsidRDefault="007737B2">
      <w:pPr>
        <w:spacing w:after="0" w:line="360" w:lineRule="auto"/>
        <w:ind w:firstLine="709"/>
        <w:jc w:val="both"/>
        <w:rPr>
          <w:sz w:val="30"/>
          <w:rPrChange w:id="758" w:author="Автор">
            <w:rPr>
              <w:i/>
              <w:sz w:val="30"/>
              <w:u w:val="single"/>
              <w:lang w:val="ru-RU"/>
            </w:rPr>
          </w:rPrChange>
        </w:rPr>
        <w:pPrChange w:id="759" w:author="Автор">
          <w:pPr>
            <w:pStyle w:val="34"/>
            <w:spacing w:after="0" w:line="360" w:lineRule="auto"/>
            <w:ind w:firstLine="709"/>
            <w:jc w:val="both"/>
          </w:pPr>
        </w:pPrChange>
      </w:pPr>
      <w:ins w:id="760" w:author="Автор">
        <w:r w:rsidRPr="00AB1775">
          <w:rPr>
            <w:rFonts w:ascii="Times New Roman" w:hAnsi="Times New Roman"/>
            <w:sz w:val="30"/>
            <w:szCs w:val="30"/>
          </w:rPr>
          <w:t>II.3.</w:t>
        </w:r>
        <w:r w:rsidR="002F6D99" w:rsidRPr="00AB1775">
          <w:rPr>
            <w:rFonts w:ascii="Times New Roman" w:hAnsi="Times New Roman"/>
            <w:sz w:val="30"/>
            <w:szCs w:val="30"/>
          </w:rPr>
          <w:t>1. </w:t>
        </w:r>
        <w:r w:rsidR="009F0614" w:rsidRPr="00AB1775">
          <w:rPr>
            <w:rFonts w:ascii="Times New Roman" w:hAnsi="Times New Roman"/>
            <w:sz w:val="30"/>
            <w:szCs w:val="30"/>
          </w:rPr>
          <w:t xml:space="preserve">Наличие подтверждения </w:t>
        </w:r>
        <w:r w:rsidRPr="00AB1775">
          <w:rPr>
            <w:rFonts w:ascii="Times New Roman" w:hAnsi="Times New Roman"/>
            <w:sz w:val="30"/>
            <w:szCs w:val="30"/>
            <w:lang w:eastAsia="ru-RU"/>
          </w:rPr>
          <w:t>соблюдени</w:t>
        </w:r>
        <w:r w:rsidR="009F0614" w:rsidRPr="00AB1775">
          <w:rPr>
            <w:rFonts w:ascii="Times New Roman" w:hAnsi="Times New Roman"/>
            <w:sz w:val="30"/>
            <w:szCs w:val="30"/>
            <w:lang w:eastAsia="ru-RU"/>
          </w:rPr>
          <w:t xml:space="preserve">я </w:t>
        </w:r>
        <w:r w:rsidR="00792390">
          <w:rPr>
            <w:rFonts w:ascii="Times New Roman" w:hAnsi="Times New Roman"/>
            <w:sz w:val="30"/>
            <w:szCs w:val="30"/>
            <w:lang w:eastAsia="ru-RU"/>
          </w:rPr>
          <w:t>требований П</w:t>
        </w:r>
        <w:r w:rsidR="009F0614" w:rsidRPr="00AB1775">
          <w:rPr>
            <w:rFonts w:ascii="Times New Roman" w:hAnsi="Times New Roman"/>
            <w:sz w:val="30"/>
            <w:szCs w:val="30"/>
            <w:lang w:eastAsia="ru-RU"/>
          </w:rPr>
          <w:t>равил</w:t>
        </w:r>
      </w:ins>
      <w:r w:rsidR="001D1FC9" w:rsidRPr="001D1FC9">
        <w:rPr>
          <w:rFonts w:ascii="Times New Roman" w:hAnsi="Times New Roman"/>
          <w:sz w:val="30"/>
          <w:rPrChange w:id="761" w:author="Автор">
            <w:rPr>
              <w:i/>
              <w:sz w:val="30"/>
            </w:rPr>
          </w:rPrChange>
        </w:rPr>
        <w:t xml:space="preserve"> надлежащей производственной практики </w:t>
      </w:r>
      <w:del w:id="762" w:author="Автор">
        <w:r w:rsidR="00086204" w:rsidRPr="000D764A">
          <w:rPr>
            <w:i/>
            <w:sz w:val="30"/>
            <w:szCs w:val="30"/>
          </w:rPr>
          <w:delText>(</w:delText>
        </w:r>
        <w:r w:rsidR="00086204" w:rsidRPr="000D764A">
          <w:rPr>
            <w:i/>
            <w:sz w:val="30"/>
            <w:szCs w:val="30"/>
            <w:lang w:val="en-US"/>
          </w:rPr>
          <w:delText>GMP</w:delText>
        </w:r>
        <w:r w:rsidR="00086204" w:rsidRPr="000D764A">
          <w:rPr>
            <w:i/>
            <w:sz w:val="30"/>
            <w:szCs w:val="30"/>
          </w:rPr>
          <w:delText xml:space="preserve">) </w:delText>
        </w:r>
      </w:del>
      <w:ins w:id="763" w:author="Автор">
        <w:r w:rsidR="009F0614" w:rsidRPr="00AB1775">
          <w:rPr>
            <w:rFonts w:ascii="Times New Roman" w:hAnsi="Times New Roman"/>
            <w:bCs/>
            <w:sz w:val="30"/>
            <w:szCs w:val="30"/>
          </w:rPr>
          <w:t>Евразийского экономического союза</w:t>
        </w:r>
        <w:r w:rsidR="00792390">
          <w:rPr>
            <w:rFonts w:ascii="Times New Roman" w:hAnsi="Times New Roman"/>
            <w:sz w:val="30"/>
            <w:szCs w:val="30"/>
            <w:lang w:eastAsia="ru-RU"/>
          </w:rPr>
          <w:t>, утвержденных Решением Совета Евразийской экономической комиссии от 3 ноября 2016 г. № 77</w:t>
        </w:r>
        <w:r w:rsidR="00EE28F1">
          <w:rPr>
            <w:rFonts w:ascii="Times New Roman" w:hAnsi="Times New Roman"/>
            <w:sz w:val="30"/>
            <w:szCs w:val="30"/>
            <w:lang w:eastAsia="ru-RU"/>
          </w:rPr>
          <w:t>,</w:t>
        </w:r>
        <w:r w:rsidRPr="00AB1775">
          <w:rPr>
            <w:rFonts w:ascii="Times New Roman" w:hAnsi="Times New Roman"/>
            <w:sz w:val="30"/>
            <w:szCs w:val="30"/>
            <w:lang w:eastAsia="ru-RU"/>
          </w:rPr>
          <w:t xml:space="preserve"> </w:t>
        </w:r>
      </w:ins>
      <w:r w:rsidR="001D1FC9" w:rsidRPr="001D1FC9">
        <w:rPr>
          <w:rFonts w:ascii="Times New Roman" w:hAnsi="Times New Roman"/>
          <w:sz w:val="30"/>
          <w:rPrChange w:id="764" w:author="Автор">
            <w:rPr>
              <w:i/>
              <w:sz w:val="30"/>
            </w:rPr>
          </w:rPrChange>
        </w:rPr>
        <w:t xml:space="preserve">в отношении данного </w:t>
      </w:r>
      <w:ins w:id="765" w:author="Автор">
        <w:r w:rsidRPr="00AB1775">
          <w:rPr>
            <w:rFonts w:ascii="Times New Roman" w:hAnsi="Times New Roman"/>
            <w:sz w:val="30"/>
            <w:szCs w:val="30"/>
            <w:lang w:eastAsia="ru-RU"/>
          </w:rPr>
          <w:t xml:space="preserve">лекарственного </w:t>
        </w:r>
      </w:ins>
      <w:r w:rsidR="001D1FC9" w:rsidRPr="001D1FC9">
        <w:rPr>
          <w:rFonts w:ascii="Times New Roman" w:hAnsi="Times New Roman"/>
          <w:sz w:val="30"/>
          <w:rPrChange w:id="766" w:author="Автор">
            <w:rPr>
              <w:i/>
              <w:sz w:val="30"/>
            </w:rPr>
          </w:rPrChange>
        </w:rPr>
        <w:t xml:space="preserve">препарата на </w:t>
      </w:r>
      <w:del w:id="767" w:author="Автор">
        <w:r w:rsidR="00086204" w:rsidRPr="000D764A">
          <w:rPr>
            <w:i/>
            <w:sz w:val="30"/>
            <w:szCs w:val="30"/>
          </w:rPr>
          <w:delText xml:space="preserve">всех </w:delText>
        </w:r>
      </w:del>
      <w:r w:rsidR="001D1FC9" w:rsidRPr="001D1FC9">
        <w:rPr>
          <w:rFonts w:ascii="Times New Roman" w:hAnsi="Times New Roman"/>
          <w:sz w:val="30"/>
          <w:rPrChange w:id="768" w:author="Автор">
            <w:rPr>
              <w:i/>
              <w:sz w:val="30"/>
            </w:rPr>
          </w:rPrChange>
        </w:rPr>
        <w:t xml:space="preserve">участках, </w:t>
      </w:r>
      <w:del w:id="769" w:author="Автор">
        <w:r w:rsidR="00086204" w:rsidRPr="000D764A">
          <w:rPr>
            <w:i/>
            <w:sz w:val="30"/>
            <w:szCs w:val="30"/>
          </w:rPr>
          <w:delText xml:space="preserve">ответственных за </w:delText>
        </w:r>
        <w:r w:rsidR="003616DA" w:rsidRPr="000D764A">
          <w:rPr>
            <w:i/>
            <w:sz w:val="30"/>
            <w:szCs w:val="30"/>
          </w:rPr>
          <w:delText xml:space="preserve">его </w:delText>
        </w:r>
      </w:del>
      <w:ins w:id="770" w:author="Автор"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осуществляющих </w:t>
        </w:r>
      </w:ins>
      <w:r w:rsidR="001D1FC9" w:rsidRPr="001D1FC9">
        <w:rPr>
          <w:rFonts w:ascii="Times New Roman" w:hAnsi="Times New Roman"/>
          <w:sz w:val="30"/>
          <w:rPrChange w:id="771" w:author="Автор">
            <w:rPr>
              <w:i/>
              <w:sz w:val="30"/>
            </w:rPr>
          </w:rPrChange>
        </w:rPr>
        <w:t xml:space="preserve">производство </w:t>
      </w:r>
      <w:ins w:id="772" w:author="Автор"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готовой лекарственной формы </w:t>
        </w:r>
      </w:ins>
      <w:r w:rsidR="001D1FC9" w:rsidRPr="001D1FC9">
        <w:rPr>
          <w:rFonts w:ascii="Times New Roman" w:hAnsi="Times New Roman"/>
          <w:sz w:val="30"/>
          <w:rPrChange w:id="773" w:author="Автор">
            <w:rPr>
              <w:i/>
              <w:sz w:val="30"/>
            </w:rPr>
          </w:rPrChange>
        </w:rPr>
        <w:t xml:space="preserve">и </w:t>
      </w:r>
      <w:del w:id="774" w:author="Автор">
        <w:r w:rsidR="009367EB" w:rsidRPr="000D764A">
          <w:rPr>
            <w:i/>
            <w:sz w:val="30"/>
            <w:szCs w:val="30"/>
          </w:rPr>
          <w:delText>упаковку, &lt;</w:delText>
        </w:r>
        <w:r w:rsidR="00086204" w:rsidRPr="000D764A">
          <w:rPr>
            <w:i/>
            <w:sz w:val="30"/>
            <w:szCs w:val="30"/>
          </w:rPr>
          <w:delText>за исключением</w:delText>
        </w:r>
        <w:r w:rsidR="009367EB" w:rsidRPr="000D764A">
          <w:rPr>
            <w:i/>
            <w:sz w:val="30"/>
            <w:szCs w:val="30"/>
          </w:rPr>
          <w:delText>..</w:delText>
        </w:r>
        <w:r w:rsidR="00086204" w:rsidRPr="000D764A">
          <w:rPr>
            <w:i/>
            <w:sz w:val="30"/>
            <w:szCs w:val="30"/>
          </w:rPr>
          <w:delText>. Необходимо провести инспекцию данного участка, поскольку………</w:delText>
        </w:r>
        <w:r w:rsidR="00086204" w:rsidRPr="000D764A">
          <w:rPr>
            <w:sz w:val="30"/>
            <w:szCs w:val="30"/>
          </w:rPr>
          <w:delText xml:space="preserve"> &gt; </w:delText>
        </w:r>
      </w:del>
      <w:ins w:id="775" w:author="Автор">
        <w:r w:rsidRPr="0079278C">
          <w:rPr>
            <w:rFonts w:ascii="Times New Roman" w:hAnsi="Times New Roman"/>
            <w:sz w:val="30"/>
            <w:szCs w:val="30"/>
            <w:lang w:eastAsia="ru-RU"/>
          </w:rPr>
          <w:t>выпускающий контроль качества (выпуск серии).</w:t>
        </w:r>
      </w:ins>
    </w:p>
    <w:p w:rsidR="00086204" w:rsidRPr="000D764A" w:rsidRDefault="00086204" w:rsidP="00076491">
      <w:pPr>
        <w:widowControl w:val="0"/>
        <w:tabs>
          <w:tab w:val="left" w:pos="851"/>
        </w:tabs>
        <w:spacing w:line="360" w:lineRule="auto"/>
        <w:ind w:firstLine="709"/>
        <w:jc w:val="both"/>
        <w:rPr>
          <w:del w:id="776" w:author="Автор"/>
          <w:snapToGrid w:val="0"/>
          <w:sz w:val="30"/>
          <w:szCs w:val="30"/>
        </w:rPr>
      </w:pPr>
      <w:del w:id="777" w:author="Автор">
        <w:r w:rsidRPr="000D764A">
          <w:rPr>
            <w:snapToGrid w:val="0"/>
            <w:sz w:val="30"/>
            <w:szCs w:val="30"/>
          </w:rPr>
          <w:delText>&lt;</w:delText>
        </w:r>
        <w:r w:rsidRPr="000D764A">
          <w:rPr>
            <w:i/>
            <w:snapToGrid w:val="0"/>
            <w:sz w:val="30"/>
            <w:szCs w:val="30"/>
          </w:rPr>
          <w:delText xml:space="preserve">Для производственных участков на территории </w:delText>
        </w:r>
        <w:r w:rsidR="003616DA" w:rsidRPr="000D764A">
          <w:rPr>
            <w:i/>
            <w:snapToGrid w:val="0"/>
            <w:sz w:val="30"/>
            <w:szCs w:val="30"/>
          </w:rPr>
          <w:delText>…</w:delText>
        </w:r>
        <w:r w:rsidR="0029016E" w:rsidRPr="000D764A">
          <w:rPr>
            <w:i/>
            <w:snapToGrid w:val="0"/>
            <w:sz w:val="30"/>
            <w:szCs w:val="30"/>
          </w:rPr>
          <w:delText xml:space="preserve"> </w:delText>
        </w:r>
        <w:r w:rsidR="009367EB" w:rsidRPr="000D764A">
          <w:rPr>
            <w:i/>
            <w:snapToGrid w:val="0"/>
            <w:sz w:val="30"/>
            <w:szCs w:val="30"/>
          </w:rPr>
          <w:delText>государств признания</w:delText>
        </w:r>
        <w:r w:rsidRPr="000D764A">
          <w:rPr>
            <w:i/>
            <w:snapToGrid w:val="0"/>
            <w:sz w:val="30"/>
            <w:szCs w:val="30"/>
          </w:rPr>
          <w:delText xml:space="preserve"> приняты копии действующих разрешений на производство, выданные инспекционными </w:delText>
        </w:r>
        <w:r w:rsidR="0029016E" w:rsidRPr="000D764A">
          <w:rPr>
            <w:i/>
            <w:snapToGrid w:val="0"/>
            <w:sz w:val="30"/>
            <w:szCs w:val="30"/>
          </w:rPr>
          <w:delText>компетентными органами</w:delText>
        </w:r>
        <w:r w:rsidRPr="000D764A">
          <w:rPr>
            <w:i/>
            <w:snapToGrid w:val="0"/>
            <w:sz w:val="30"/>
            <w:szCs w:val="30"/>
          </w:rPr>
          <w:delText xml:space="preserve"> в качестве подтверждения соблюдения принятых стандартов </w:delText>
        </w:r>
        <w:r w:rsidRPr="000D764A">
          <w:rPr>
            <w:i/>
            <w:snapToGrid w:val="0"/>
            <w:sz w:val="30"/>
            <w:szCs w:val="30"/>
            <w:lang w:val="en-US"/>
          </w:rPr>
          <w:delText>GMP</w:delText>
        </w:r>
        <w:r w:rsidRPr="000D764A">
          <w:rPr>
            <w:i/>
            <w:snapToGrid w:val="0"/>
            <w:sz w:val="30"/>
            <w:szCs w:val="30"/>
          </w:rPr>
          <w:delText xml:space="preserve"> на этих участках.</w:delText>
        </w:r>
        <w:r w:rsidRPr="000D764A">
          <w:rPr>
            <w:snapToGrid w:val="0"/>
            <w:sz w:val="30"/>
            <w:szCs w:val="30"/>
          </w:rPr>
          <w:delText>&gt;</w:delText>
        </w:r>
      </w:del>
    </w:p>
    <w:p w:rsidR="00086204" w:rsidRPr="000D764A" w:rsidRDefault="00086204" w:rsidP="00076491">
      <w:pPr>
        <w:widowControl w:val="0"/>
        <w:tabs>
          <w:tab w:val="left" w:pos="851"/>
        </w:tabs>
        <w:spacing w:line="360" w:lineRule="auto"/>
        <w:ind w:firstLine="709"/>
        <w:jc w:val="both"/>
        <w:rPr>
          <w:del w:id="778" w:author="Автор"/>
          <w:snapToGrid w:val="0"/>
          <w:sz w:val="30"/>
          <w:szCs w:val="30"/>
        </w:rPr>
      </w:pPr>
      <w:del w:id="779" w:author="Автор">
        <w:r w:rsidRPr="000D764A">
          <w:rPr>
            <w:snapToGrid w:val="0"/>
            <w:sz w:val="30"/>
            <w:szCs w:val="30"/>
          </w:rPr>
          <w:delText>&lt;</w:delText>
        </w:r>
        <w:r w:rsidRPr="000D764A">
          <w:rPr>
            <w:i/>
            <w:snapToGrid w:val="0"/>
            <w:sz w:val="30"/>
            <w:szCs w:val="30"/>
          </w:rPr>
          <w:delText>Для производственных участков</w:delText>
        </w:r>
        <w:r w:rsidR="00B2427D" w:rsidRPr="000D764A">
          <w:rPr>
            <w:i/>
            <w:snapToGrid w:val="0"/>
            <w:sz w:val="30"/>
            <w:szCs w:val="30"/>
          </w:rPr>
          <w:delText xml:space="preserve">… </w:delText>
        </w:r>
        <w:r w:rsidRPr="000D764A">
          <w:rPr>
            <w:i/>
            <w:snapToGrid w:val="0"/>
            <w:sz w:val="30"/>
            <w:szCs w:val="30"/>
          </w:rPr>
          <w:delText xml:space="preserve">приняты копии действующих сертификатов соответствия </w:delText>
        </w:r>
        <w:r w:rsidRPr="000D764A">
          <w:rPr>
            <w:i/>
            <w:snapToGrid w:val="0"/>
            <w:sz w:val="30"/>
            <w:szCs w:val="30"/>
            <w:lang w:val="en-US"/>
          </w:rPr>
          <w:delText>GMP</w:delText>
        </w:r>
        <w:r w:rsidRPr="000D764A">
          <w:rPr>
            <w:i/>
            <w:snapToGrid w:val="0"/>
            <w:sz w:val="30"/>
            <w:szCs w:val="30"/>
          </w:rPr>
          <w:delText xml:space="preserve"> по результатам удовл</w:delText>
        </w:r>
        <w:r w:rsidR="009367EB" w:rsidRPr="000D764A">
          <w:rPr>
            <w:i/>
            <w:snapToGrid w:val="0"/>
            <w:sz w:val="30"/>
            <w:szCs w:val="30"/>
          </w:rPr>
          <w:delText>етворительных инспекционных отче</w:delText>
        </w:r>
        <w:r w:rsidRPr="000D764A">
          <w:rPr>
            <w:i/>
            <w:snapToGrid w:val="0"/>
            <w:sz w:val="30"/>
            <w:szCs w:val="30"/>
          </w:rPr>
          <w:delText>тов, писем об устранении несоответствий по результатам корректирующих действий или об обмене информацией, направленных инспекционными компетентны</w:delText>
        </w:r>
        <w:r w:rsidR="00CF2DFF" w:rsidRPr="000D764A">
          <w:rPr>
            <w:i/>
            <w:snapToGrid w:val="0"/>
            <w:sz w:val="30"/>
            <w:szCs w:val="30"/>
          </w:rPr>
          <w:delText>ми</w:delText>
        </w:r>
        <w:r w:rsidRPr="000D764A">
          <w:rPr>
            <w:i/>
            <w:snapToGrid w:val="0"/>
            <w:sz w:val="30"/>
            <w:szCs w:val="30"/>
          </w:rPr>
          <w:delText xml:space="preserve"> орган</w:delText>
        </w:r>
        <w:r w:rsidR="00CF2DFF" w:rsidRPr="000D764A">
          <w:rPr>
            <w:i/>
            <w:snapToGrid w:val="0"/>
            <w:sz w:val="30"/>
            <w:szCs w:val="30"/>
          </w:rPr>
          <w:delText>ами</w:delText>
        </w:r>
        <w:r w:rsidRPr="000D764A">
          <w:rPr>
            <w:i/>
            <w:snapToGrid w:val="0"/>
            <w:sz w:val="30"/>
            <w:szCs w:val="30"/>
          </w:rPr>
          <w:delText xml:space="preserve"> (или теми странами, с которыми </w:delText>
        </w:r>
        <w:r w:rsidR="009367EB" w:rsidRPr="000D764A">
          <w:rPr>
            <w:i/>
            <w:snapToGrid w:val="0"/>
            <w:sz w:val="30"/>
            <w:szCs w:val="30"/>
          </w:rPr>
          <w:delText>Союзом</w:delText>
        </w:r>
        <w:r w:rsidRPr="000D764A">
          <w:rPr>
            <w:i/>
            <w:snapToGrid w:val="0"/>
            <w:sz w:val="30"/>
            <w:szCs w:val="30"/>
          </w:rPr>
          <w:delText xml:space="preserve"> заключено Соглашение о взаимном признании на их территориях), в </w:delText>
        </w:r>
        <w:r w:rsidRPr="000D764A">
          <w:rPr>
            <w:i/>
            <w:snapToGrid w:val="0"/>
            <w:sz w:val="30"/>
            <w:szCs w:val="30"/>
          </w:rPr>
          <w:lastRenderedPageBreak/>
          <w:delText xml:space="preserve">качестве подтверждения соблюдения принятых стандартов </w:delText>
        </w:r>
        <w:r w:rsidRPr="000D764A">
          <w:rPr>
            <w:i/>
            <w:snapToGrid w:val="0"/>
            <w:sz w:val="30"/>
            <w:szCs w:val="30"/>
            <w:lang w:val="en-US"/>
          </w:rPr>
          <w:delText>GMP</w:delText>
        </w:r>
        <w:r w:rsidRPr="000D764A">
          <w:rPr>
            <w:i/>
            <w:snapToGrid w:val="0"/>
            <w:sz w:val="30"/>
            <w:szCs w:val="30"/>
          </w:rPr>
          <w:delText xml:space="preserve"> на таких участках</w:delText>
        </w:r>
        <w:r w:rsidRPr="000D764A">
          <w:rPr>
            <w:snapToGrid w:val="0"/>
            <w:sz w:val="30"/>
            <w:szCs w:val="30"/>
          </w:rPr>
          <w:delText>.&gt;</w:delText>
        </w:r>
      </w:del>
    </w:p>
    <w:p w:rsidR="00086204" w:rsidRPr="000D764A" w:rsidRDefault="00086204" w:rsidP="00086204">
      <w:pPr>
        <w:pStyle w:val="a3"/>
        <w:rPr>
          <w:del w:id="780" w:author="Автор"/>
          <w:sz w:val="28"/>
          <w:szCs w:val="28"/>
        </w:rPr>
      </w:pPr>
    </w:p>
    <w:p w:rsidR="00086204" w:rsidRPr="000D764A" w:rsidRDefault="00086204" w:rsidP="00B2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del w:id="781" w:author="Автор"/>
          <w:iCs/>
          <w:snapToGrid w:val="0"/>
          <w:sz w:val="24"/>
          <w:szCs w:val="24"/>
        </w:rPr>
      </w:pPr>
      <w:del w:id="782" w:author="Автор">
        <w:r w:rsidRPr="000D764A">
          <w:rPr>
            <w:iCs/>
            <w:snapToGrid w:val="0"/>
            <w:sz w:val="24"/>
            <w:szCs w:val="24"/>
          </w:rPr>
          <w:delText xml:space="preserve">Укажите то, что целесообразно в соответствии с положениями модулей предварительной оценки.  </w:delText>
        </w:r>
      </w:del>
    </w:p>
    <w:p w:rsidR="00086204" w:rsidRPr="000D764A" w:rsidRDefault="00086204" w:rsidP="00B2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del w:id="783" w:author="Автор"/>
          <w:iCs/>
          <w:snapToGrid w:val="0"/>
          <w:sz w:val="24"/>
          <w:szCs w:val="24"/>
        </w:rPr>
      </w:pPr>
    </w:p>
    <w:p w:rsidR="007737B2" w:rsidRPr="0079278C" w:rsidRDefault="00086204" w:rsidP="006A5E37">
      <w:pPr>
        <w:spacing w:after="0" w:line="360" w:lineRule="auto"/>
        <w:ind w:firstLine="709"/>
        <w:jc w:val="both"/>
        <w:rPr>
          <w:ins w:id="784" w:author="Автор"/>
          <w:rFonts w:ascii="Times New Roman" w:hAnsi="Times New Roman"/>
          <w:sz w:val="30"/>
          <w:szCs w:val="30"/>
          <w:lang w:eastAsia="ru-RU"/>
        </w:rPr>
      </w:pPr>
      <w:del w:id="785" w:author="Автор">
        <w:r w:rsidRPr="000D764A">
          <w:rPr>
            <w:iCs/>
            <w:snapToGrid w:val="0"/>
            <w:sz w:val="24"/>
            <w:szCs w:val="24"/>
          </w:rPr>
          <w:delText>Следует отдельно указать, есть ли необходимость в пр</w:delText>
        </w:r>
        <w:r w:rsidR="009367EB" w:rsidRPr="000D764A">
          <w:rPr>
            <w:iCs/>
            <w:snapToGrid w:val="0"/>
            <w:sz w:val="24"/>
            <w:szCs w:val="24"/>
          </w:rPr>
          <w:delText>оведении каких-либо инспекций (</w:delText>
        </w:r>
        <w:r w:rsidRPr="000D764A">
          <w:rPr>
            <w:iCs/>
            <w:snapToGrid w:val="0"/>
            <w:sz w:val="24"/>
            <w:szCs w:val="24"/>
          </w:rPr>
          <w:delText>если д</w:delText>
        </w:r>
        <w:r w:rsidR="009367EB" w:rsidRPr="000D764A">
          <w:rPr>
            <w:iCs/>
            <w:snapToGrid w:val="0"/>
            <w:sz w:val="24"/>
            <w:szCs w:val="24"/>
          </w:rPr>
          <w:delText>а, то в отношении чего именно н</w:delText>
        </w:r>
        <w:r w:rsidRPr="000D764A">
          <w:rPr>
            <w:iCs/>
            <w:snapToGrid w:val="0"/>
            <w:sz w:val="24"/>
            <w:szCs w:val="24"/>
          </w:rPr>
          <w:delText>адлежа</w:delText>
        </w:r>
        <w:r w:rsidR="009367EB" w:rsidRPr="000D764A">
          <w:rPr>
            <w:iCs/>
            <w:snapToGrid w:val="0"/>
            <w:sz w:val="24"/>
            <w:szCs w:val="24"/>
          </w:rPr>
          <w:delText xml:space="preserve">щей </w:delText>
        </w:r>
      </w:del>
      <w:ins w:id="786" w:author="Автор">
        <w:r w:rsidR="007737B2" w:rsidRPr="0079278C">
          <w:rPr>
            <w:rFonts w:ascii="Times New Roman" w:hAnsi="Times New Roman"/>
            <w:sz w:val="30"/>
            <w:szCs w:val="30"/>
            <w:lang w:eastAsia="ru-RU"/>
          </w:rPr>
          <w:t>Актуальные сведения о наименовании производителя и месте производства указаны на титульной странице отчета.</w:t>
        </w:r>
      </w:ins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787" w:author="Автор"/>
          <w:rFonts w:ascii="Times New Roman" w:hAnsi="Times New Roman"/>
          <w:sz w:val="30"/>
          <w:szCs w:val="30"/>
        </w:rPr>
      </w:pPr>
      <w:ins w:id="788" w:author="Автор">
        <w:r w:rsidRPr="0079278C">
          <w:rPr>
            <w:rFonts w:ascii="Times New Roman" w:hAnsi="Times New Roman"/>
            <w:sz w:val="30"/>
            <w:szCs w:val="30"/>
            <w:lang w:eastAsia="ru-RU"/>
          </w:rPr>
          <w:t>В регистрационном досье представлено заключение (сертификат)</w:t>
        </w:r>
        <w:r w:rsidR="006768DB">
          <w:rPr>
            <w:rFonts w:ascii="Times New Roman" w:hAnsi="Times New Roman"/>
            <w:sz w:val="30"/>
            <w:szCs w:val="30"/>
            <w:lang w:eastAsia="ru-RU"/>
          </w:rPr>
          <w:t xml:space="preserve"> </w:t>
        </w:r>
        <w:r w:rsidRPr="0079278C">
          <w:rPr>
            <w:rFonts w:ascii="Times New Roman" w:hAnsi="Times New Roman"/>
            <w:i/>
            <w:sz w:val="30"/>
            <w:szCs w:val="30"/>
            <w:lang w:eastAsia="ru-RU"/>
          </w:rPr>
          <w:t>_________</w:t>
        </w:r>
        <w:r w:rsidR="00AB1775">
          <w:rPr>
            <w:rFonts w:ascii="Times New Roman" w:hAnsi="Times New Roman"/>
            <w:i/>
            <w:sz w:val="30"/>
            <w:szCs w:val="30"/>
            <w:lang w:eastAsia="ru-RU"/>
          </w:rPr>
          <w:t>______</w:t>
        </w:r>
        <w:r w:rsidRPr="0079278C">
          <w:rPr>
            <w:rFonts w:ascii="Times New Roman" w:hAnsi="Times New Roman"/>
            <w:i/>
            <w:sz w:val="30"/>
            <w:szCs w:val="30"/>
            <w:lang w:eastAsia="ru-RU"/>
          </w:rPr>
          <w:t>__________</w:t>
        </w:r>
        <w:r w:rsidR="006768DB">
          <w:rPr>
            <w:rFonts w:ascii="Times New Roman" w:hAnsi="Times New Roman"/>
            <w:i/>
            <w:sz w:val="30"/>
            <w:szCs w:val="30"/>
            <w:lang w:eastAsia="ru-RU"/>
          </w:rPr>
          <w:t xml:space="preserve"> 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уполномоченного органа </w:t>
        </w:r>
        <w:r w:rsidR="009F0614">
          <w:rPr>
            <w:rFonts w:ascii="Times New Roman" w:hAnsi="Times New Roman"/>
            <w:sz w:val="30"/>
            <w:szCs w:val="30"/>
            <w:lang w:eastAsia="ru-RU"/>
          </w:rPr>
          <w:t>государства – члена Евразийского экономического союза</w:t>
        </w:r>
        <w:r w:rsidRPr="0079278C">
          <w:rPr>
            <w:rFonts w:ascii="Times New Roman" w:hAnsi="Times New Roman"/>
            <w:sz w:val="30"/>
            <w:szCs w:val="30"/>
          </w:rPr>
          <w:t xml:space="preserve"> </w:t>
        </w:r>
        <w:r w:rsidR="00377BC7" w:rsidRPr="0079278C">
          <w:rPr>
            <w:rFonts w:ascii="Times New Roman" w:hAnsi="Times New Roman"/>
            <w:sz w:val="30"/>
            <w:szCs w:val="30"/>
          </w:rPr>
          <w:t xml:space="preserve">о </w:t>
        </w:r>
        <w:r w:rsidRPr="0079278C">
          <w:rPr>
            <w:rFonts w:ascii="Times New Roman" w:hAnsi="Times New Roman"/>
            <w:sz w:val="30"/>
            <w:szCs w:val="30"/>
          </w:rPr>
          <w:t>соответстви</w:t>
        </w:r>
        <w:r w:rsidR="00377BC7" w:rsidRPr="0079278C">
          <w:rPr>
            <w:rFonts w:ascii="Times New Roman" w:hAnsi="Times New Roman"/>
            <w:sz w:val="30"/>
            <w:szCs w:val="30"/>
          </w:rPr>
          <w:t>и</w:t>
        </w:r>
        <w:r w:rsidRPr="0079278C">
          <w:rPr>
            <w:rFonts w:ascii="Times New Roman" w:hAnsi="Times New Roman"/>
            <w:sz w:val="30"/>
            <w:szCs w:val="30"/>
          </w:rPr>
          <w:t xml:space="preserve"> </w:t>
        </w:r>
      </w:ins>
      <w:r w:rsidR="001D1FC9" w:rsidRPr="001D1FC9">
        <w:rPr>
          <w:rFonts w:ascii="Times New Roman" w:hAnsi="Times New Roman"/>
          <w:sz w:val="30"/>
          <w:rPrChange w:id="789" w:author="Автор">
            <w:rPr>
              <w:sz w:val="24"/>
            </w:rPr>
          </w:rPrChange>
        </w:rPr>
        <w:t xml:space="preserve">производственной </w:t>
      </w:r>
      <w:del w:id="790" w:author="Автор">
        <w:r w:rsidR="009367EB" w:rsidRPr="000D764A">
          <w:rPr>
            <w:iCs/>
            <w:snapToGrid w:val="0"/>
            <w:sz w:val="24"/>
            <w:szCs w:val="24"/>
          </w:rPr>
          <w:delText>практики,</w:delText>
        </w:r>
      </w:del>
      <w:ins w:id="791" w:author="Автор">
        <w:r w:rsidRPr="0079278C">
          <w:rPr>
            <w:rFonts w:ascii="Times New Roman" w:hAnsi="Times New Roman"/>
            <w:sz w:val="30"/>
            <w:szCs w:val="30"/>
            <w:lang w:eastAsia="ru-RU"/>
          </w:rPr>
          <w:t>площадки (производственных площадок), осуществляющей этапы производства лекарственного препарата,</w:t>
        </w:r>
        <w:r w:rsidRPr="0079278C">
          <w:rPr>
            <w:rFonts w:ascii="Times New Roman" w:hAnsi="Times New Roman"/>
            <w:sz w:val="30"/>
            <w:szCs w:val="30"/>
          </w:rPr>
          <w:t xml:space="preserve"> требованиям </w:t>
        </w:r>
        <w:r w:rsidR="00377BC7" w:rsidRPr="0079278C">
          <w:rPr>
            <w:rFonts w:ascii="Times New Roman" w:hAnsi="Times New Roman"/>
            <w:sz w:val="30"/>
            <w:szCs w:val="30"/>
            <w:lang w:eastAsia="ru-RU"/>
          </w:rPr>
          <w:t>надлежащей производственной практики</w:t>
        </w:r>
        <w:r w:rsidR="00AB1775">
          <w:rPr>
            <w:rFonts w:ascii="Times New Roman" w:hAnsi="Times New Roman"/>
            <w:sz w:val="30"/>
            <w:szCs w:val="30"/>
            <w:lang w:eastAsia="ru-RU"/>
          </w:rPr>
          <w:t xml:space="preserve"> </w:t>
        </w:r>
        <w:r w:rsidR="00377BC7" w:rsidRPr="0079278C">
          <w:rPr>
            <w:rFonts w:ascii="Times New Roman" w:hAnsi="Times New Roman"/>
            <w:sz w:val="30"/>
            <w:szCs w:val="30"/>
            <w:lang w:eastAsia="ru-RU"/>
          </w:rPr>
          <w:t xml:space="preserve">(GMP) </w:t>
        </w:r>
        <w:r w:rsidR="00AB1775">
          <w:rPr>
            <w:rFonts w:ascii="Times New Roman" w:hAnsi="Times New Roman"/>
            <w:sz w:val="30"/>
            <w:szCs w:val="30"/>
            <w:lang w:eastAsia="ru-RU"/>
          </w:rPr>
          <w:br/>
        </w:r>
        <w:r w:rsidRPr="0079278C">
          <w:rPr>
            <w:rFonts w:ascii="Times New Roman" w:hAnsi="Times New Roman"/>
            <w:sz w:val="30"/>
            <w:szCs w:val="30"/>
          </w:rPr>
          <w:t>№ __________</w:t>
        </w:r>
        <w:r w:rsidR="00E34E0E" w:rsidRPr="0079278C">
          <w:rPr>
            <w:rFonts w:ascii="Times New Roman" w:hAnsi="Times New Roman"/>
            <w:sz w:val="30"/>
            <w:szCs w:val="30"/>
          </w:rPr>
          <w:t xml:space="preserve"> </w:t>
        </w:r>
        <w:r w:rsidRPr="0079278C">
          <w:rPr>
            <w:rFonts w:ascii="Times New Roman" w:hAnsi="Times New Roman"/>
            <w:sz w:val="30"/>
            <w:szCs w:val="30"/>
          </w:rPr>
          <w:t xml:space="preserve">(дата выдачи _______________, срок действия _________). </w:t>
        </w:r>
      </w:ins>
    </w:p>
    <w:p w:rsidR="00000000" w:rsidRDefault="007737B2">
      <w:pPr>
        <w:pStyle w:val="ConsPlusNormal"/>
        <w:widowControl/>
        <w:spacing w:line="360" w:lineRule="auto"/>
        <w:ind w:firstLine="709"/>
        <w:jc w:val="both"/>
        <w:outlineLvl w:val="2"/>
        <w:rPr>
          <w:rFonts w:ascii="Times New Roman" w:hAnsi="Times New Roman"/>
          <w:sz w:val="30"/>
          <w:rPrChange w:id="792" w:author="Автор">
            <w:rPr>
              <w:sz w:val="24"/>
            </w:rPr>
          </w:rPrChange>
        </w:rPr>
        <w:pPrChange w:id="793" w:author="Автор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firstLine="709"/>
            <w:jc w:val="both"/>
          </w:pPr>
        </w:pPrChange>
      </w:pPr>
      <w:ins w:id="794" w:author="Автор">
        <w:r w:rsidRPr="0079278C">
          <w:rPr>
            <w:rFonts w:ascii="Times New Roman" w:hAnsi="Times New Roman" w:cs="Times New Roman"/>
            <w:sz w:val="30"/>
            <w:szCs w:val="30"/>
          </w:rPr>
          <w:t>II.3.</w:t>
        </w:r>
        <w:r w:rsidR="002362FF" w:rsidRPr="0079278C">
          <w:rPr>
            <w:rFonts w:ascii="Times New Roman" w:hAnsi="Times New Roman"/>
            <w:sz w:val="30"/>
            <w:szCs w:val="30"/>
          </w:rPr>
          <w:t>2. 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Представленные в составе регистрационного досье документы и данные </w:t>
        </w:r>
        <w:proofErr w:type="gramStart"/>
        <w:r w:rsidRPr="00EE28F1">
          <w:rPr>
            <w:rFonts w:ascii="Times New Roman" w:hAnsi="Times New Roman" w:cs="Times New Roman"/>
            <w:i/>
            <w:sz w:val="30"/>
            <w:szCs w:val="30"/>
          </w:rPr>
          <w:t>подтверждают</w:t>
        </w:r>
        <w:proofErr w:type="gramEnd"/>
        <w:r w:rsidRPr="00EE28F1">
          <w:rPr>
            <w:rFonts w:ascii="Times New Roman" w:hAnsi="Times New Roman" w:cs="Times New Roman"/>
            <w:i/>
            <w:sz w:val="30"/>
            <w:szCs w:val="30"/>
          </w:rPr>
          <w:t xml:space="preserve"> </w:t>
        </w:r>
        <w:r w:rsidRPr="00EE28F1">
          <w:rPr>
            <w:rFonts w:ascii="Times New Roman" w:hAnsi="Times New Roman" w:cs="Times New Roman"/>
            <w:sz w:val="30"/>
            <w:szCs w:val="30"/>
          </w:rPr>
          <w:t xml:space="preserve">/ </w:t>
        </w:r>
        <w:r w:rsidRPr="00EE28F1">
          <w:rPr>
            <w:rFonts w:ascii="Times New Roman" w:hAnsi="Times New Roman" w:cs="Times New Roman"/>
            <w:i/>
            <w:sz w:val="30"/>
            <w:szCs w:val="30"/>
          </w:rPr>
          <w:t>не подтве</w:t>
        </w:r>
        <w:r w:rsidRPr="00CE2072">
          <w:rPr>
            <w:rFonts w:ascii="Times New Roman" w:hAnsi="Times New Roman" w:cs="Times New Roman"/>
            <w:i/>
            <w:sz w:val="30"/>
            <w:szCs w:val="30"/>
          </w:rPr>
          <w:t>рждают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 соблюдение заявителем требований</w:t>
        </w:r>
      </w:ins>
      <w:r w:rsidR="001D1FC9" w:rsidRPr="001D1FC9">
        <w:rPr>
          <w:rFonts w:ascii="Times New Roman" w:hAnsi="Times New Roman"/>
          <w:sz w:val="30"/>
          <w:rPrChange w:id="795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надлежащей лабораторной практики </w:t>
      </w:r>
      <w:del w:id="796" w:author="Автор">
        <w:r w:rsidR="009367EB" w:rsidRPr="000D764A">
          <w:rPr>
            <w:iCs/>
            <w:snapToGrid w:val="0"/>
            <w:sz w:val="24"/>
            <w:szCs w:val="24"/>
          </w:rPr>
          <w:delText>и (или)</w:delText>
        </w:r>
      </w:del>
      <w:ins w:id="797" w:author="Автор">
        <w:r w:rsidRPr="0079278C">
          <w:rPr>
            <w:rFonts w:ascii="Times New Roman" w:hAnsi="Times New Roman" w:cs="Times New Roman"/>
            <w:sz w:val="30"/>
            <w:szCs w:val="30"/>
          </w:rPr>
          <w:t>(GLP),</w:t>
        </w:r>
      </w:ins>
      <w:r w:rsidR="001D1FC9" w:rsidRPr="001D1FC9">
        <w:rPr>
          <w:rFonts w:ascii="Times New Roman" w:hAnsi="Times New Roman"/>
          <w:sz w:val="30"/>
          <w:rPrChange w:id="798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надлежащей клинической практики</w:t>
      </w:r>
      <w:del w:id="799" w:author="Автор">
        <w:r w:rsidR="00086204" w:rsidRPr="000D764A">
          <w:rPr>
            <w:iCs/>
            <w:snapToGrid w:val="0"/>
            <w:sz w:val="24"/>
            <w:szCs w:val="24"/>
          </w:rPr>
          <w:delText>)</w:delText>
        </w:r>
        <w:r w:rsidR="009367EB" w:rsidRPr="000D764A">
          <w:rPr>
            <w:iCs/>
            <w:snapToGrid w:val="0"/>
            <w:sz w:val="24"/>
            <w:szCs w:val="24"/>
          </w:rPr>
          <w:delText>)</w:delText>
        </w:r>
        <w:r w:rsidR="00086204" w:rsidRPr="000D764A">
          <w:rPr>
            <w:iCs/>
            <w:snapToGrid w:val="0"/>
            <w:sz w:val="24"/>
            <w:szCs w:val="24"/>
          </w:rPr>
          <w:delText>.</w:delText>
        </w:r>
      </w:del>
      <w:ins w:id="800" w:author="Автор">
        <w:r w:rsidRPr="0079278C">
          <w:rPr>
            <w:rFonts w:ascii="Times New Roman" w:hAnsi="Times New Roman" w:cs="Times New Roman"/>
            <w:sz w:val="30"/>
            <w:szCs w:val="30"/>
          </w:rPr>
          <w:t xml:space="preserve"> (GCP) и согласованных этических принципов.</w:t>
        </w:r>
      </w:ins>
    </w:p>
    <w:p w:rsidR="00086204" w:rsidRPr="000D764A" w:rsidRDefault="00086204" w:rsidP="00B2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del w:id="801" w:author="Автор"/>
          <w:iCs/>
          <w:snapToGrid w:val="0"/>
          <w:sz w:val="24"/>
          <w:szCs w:val="24"/>
        </w:rPr>
      </w:pPr>
    </w:p>
    <w:p w:rsidR="00000000" w:rsidRDefault="00086204">
      <w:pPr>
        <w:spacing w:after="0" w:line="360" w:lineRule="auto"/>
        <w:ind w:firstLine="709"/>
        <w:jc w:val="both"/>
        <w:rPr>
          <w:rFonts w:ascii="Times New Roman" w:hAnsi="Times New Roman"/>
          <w:sz w:val="30"/>
          <w:rPrChange w:id="802" w:author="Автор">
            <w:rPr>
              <w:sz w:val="24"/>
            </w:rPr>
          </w:rPrChange>
        </w:rPr>
        <w:pPrChange w:id="803" w:author="Автор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firstLine="709"/>
            <w:jc w:val="both"/>
          </w:pPr>
        </w:pPrChange>
      </w:pPr>
      <w:del w:id="804" w:author="Автор">
        <w:r w:rsidRPr="000D764A">
          <w:rPr>
            <w:iCs/>
            <w:snapToGrid w:val="0"/>
            <w:sz w:val="24"/>
            <w:szCs w:val="24"/>
          </w:rPr>
          <w:delText>В случае необходимости</w:delText>
        </w:r>
      </w:del>
      <w:ins w:id="805" w:author="Автор">
        <w:r w:rsidR="002362FF" w:rsidRPr="0079278C">
          <w:rPr>
            <w:rFonts w:ascii="Times New Roman" w:hAnsi="Times New Roman"/>
            <w:sz w:val="30"/>
            <w:szCs w:val="30"/>
          </w:rPr>
          <w:t>II.3.3.</w:t>
        </w:r>
        <w:r w:rsidR="002362FF" w:rsidRPr="0079278C">
          <w:rPr>
            <w:rFonts w:ascii="Times New Roman" w:hAnsi="Times New Roman"/>
            <w:b/>
            <w:sz w:val="30"/>
            <w:szCs w:val="30"/>
          </w:rPr>
          <w:t> </w:t>
        </w:r>
        <w:r w:rsidR="007737B2" w:rsidRPr="0079278C">
          <w:rPr>
            <w:rFonts w:ascii="Times New Roman" w:hAnsi="Times New Roman"/>
            <w:sz w:val="30"/>
            <w:szCs w:val="30"/>
            <w:lang w:eastAsia="ru-RU"/>
          </w:rPr>
          <w:t>Необходимость</w:t>
        </w:r>
      </w:ins>
      <w:r w:rsidR="001D1FC9" w:rsidRPr="001D1FC9">
        <w:rPr>
          <w:rFonts w:ascii="Times New Roman" w:hAnsi="Times New Roman"/>
          <w:sz w:val="30"/>
          <w:rPrChange w:id="806" w:author="Автор">
            <w:rPr>
              <w:sz w:val="24"/>
            </w:rPr>
          </w:rPrChange>
        </w:rPr>
        <w:t xml:space="preserve"> проведения </w:t>
      </w:r>
      <w:del w:id="807" w:author="Автор">
        <w:r w:rsidRPr="000D764A">
          <w:rPr>
            <w:iCs/>
            <w:snapToGrid w:val="0"/>
            <w:sz w:val="24"/>
            <w:szCs w:val="24"/>
          </w:rPr>
          <w:delText xml:space="preserve">одной или более </w:delText>
        </w:r>
      </w:del>
      <w:r w:rsidR="001D1FC9" w:rsidRPr="001D1FC9">
        <w:rPr>
          <w:rFonts w:ascii="Times New Roman" w:hAnsi="Times New Roman"/>
          <w:sz w:val="30"/>
          <w:rPrChange w:id="808" w:author="Автор">
            <w:rPr>
              <w:sz w:val="24"/>
            </w:rPr>
          </w:rPrChange>
        </w:rPr>
        <w:t>инспекций</w:t>
      </w:r>
      <w:del w:id="809" w:author="Автор">
        <w:r w:rsidRPr="000D764A">
          <w:rPr>
            <w:iCs/>
            <w:snapToGrid w:val="0"/>
            <w:sz w:val="24"/>
            <w:szCs w:val="24"/>
          </w:rPr>
          <w:delText>, приведите ссылку на подробную информацию в разделах по Надлежащей</w:delText>
        </w:r>
      </w:del>
      <w:ins w:id="810" w:author="Автор">
        <w:r w:rsidR="007737B2" w:rsidRPr="0079278C">
          <w:rPr>
            <w:rFonts w:ascii="Times New Roman" w:hAnsi="Times New Roman"/>
            <w:sz w:val="30"/>
            <w:szCs w:val="30"/>
            <w:lang w:eastAsia="ru-RU"/>
          </w:rPr>
          <w:t xml:space="preserve"> надлежащей</w:t>
        </w:r>
      </w:ins>
      <w:r w:rsidR="001D1FC9" w:rsidRPr="001D1FC9">
        <w:rPr>
          <w:rFonts w:ascii="Times New Roman" w:hAnsi="Times New Roman"/>
          <w:sz w:val="30"/>
          <w:rPrChange w:id="811" w:author="Автор">
            <w:rPr>
              <w:sz w:val="24"/>
            </w:rPr>
          </w:rPrChange>
        </w:rPr>
        <w:t xml:space="preserve"> производственной </w:t>
      </w:r>
      <w:del w:id="812" w:author="Автор">
        <w:r w:rsidRPr="000D764A">
          <w:rPr>
            <w:iCs/>
            <w:snapToGrid w:val="0"/>
            <w:sz w:val="24"/>
            <w:szCs w:val="24"/>
          </w:rPr>
          <w:delText>практике, Надлежащей</w:delText>
        </w:r>
      </w:del>
      <w:ins w:id="813" w:author="Автор">
        <w:r w:rsidR="007737B2" w:rsidRPr="0079278C">
          <w:rPr>
            <w:rFonts w:ascii="Times New Roman" w:hAnsi="Times New Roman"/>
            <w:sz w:val="30"/>
            <w:szCs w:val="30"/>
            <w:lang w:eastAsia="ru-RU"/>
          </w:rPr>
          <w:t>практики (GMP), надлежащей</w:t>
        </w:r>
      </w:ins>
      <w:r w:rsidR="001D1FC9" w:rsidRPr="001D1FC9">
        <w:rPr>
          <w:rFonts w:ascii="Times New Roman" w:hAnsi="Times New Roman"/>
          <w:sz w:val="30"/>
          <w:rPrChange w:id="814" w:author="Автор">
            <w:rPr>
              <w:sz w:val="24"/>
            </w:rPr>
          </w:rPrChange>
        </w:rPr>
        <w:t xml:space="preserve"> лабораторной </w:t>
      </w:r>
      <w:del w:id="815" w:author="Автор">
        <w:r w:rsidRPr="000D764A">
          <w:rPr>
            <w:iCs/>
            <w:snapToGrid w:val="0"/>
            <w:sz w:val="24"/>
            <w:szCs w:val="24"/>
          </w:rPr>
          <w:delText>практике или Надлежащей</w:delText>
        </w:r>
      </w:del>
      <w:ins w:id="816" w:author="Автор">
        <w:r w:rsidR="007737B2" w:rsidRPr="0079278C">
          <w:rPr>
            <w:rFonts w:ascii="Times New Roman" w:hAnsi="Times New Roman"/>
            <w:sz w:val="30"/>
            <w:szCs w:val="30"/>
            <w:lang w:eastAsia="ru-RU"/>
          </w:rPr>
          <w:t xml:space="preserve">практики </w:t>
        </w:r>
        <w:r w:rsidR="007737B2" w:rsidRPr="0079278C">
          <w:rPr>
            <w:rFonts w:ascii="Times New Roman" w:hAnsi="Times New Roman"/>
            <w:sz w:val="30"/>
            <w:szCs w:val="30"/>
            <w:lang w:eastAsia="ru-RU"/>
          </w:rPr>
          <w:lastRenderedPageBreak/>
          <w:t>(GLP), надлежащей</w:t>
        </w:r>
      </w:ins>
      <w:r w:rsidR="001D1FC9" w:rsidRPr="001D1FC9">
        <w:rPr>
          <w:rFonts w:ascii="Times New Roman" w:hAnsi="Times New Roman"/>
          <w:sz w:val="30"/>
          <w:rPrChange w:id="817" w:author="Автор">
            <w:rPr>
              <w:sz w:val="24"/>
            </w:rPr>
          </w:rPrChange>
        </w:rPr>
        <w:t xml:space="preserve"> клинической </w:t>
      </w:r>
      <w:del w:id="818" w:author="Автор">
        <w:r w:rsidR="009367EB" w:rsidRPr="000D764A">
          <w:rPr>
            <w:iCs/>
            <w:snapToGrid w:val="0"/>
            <w:sz w:val="24"/>
            <w:szCs w:val="24"/>
          </w:rPr>
          <w:delText>практике в соответствующих отче</w:delText>
        </w:r>
        <w:r w:rsidRPr="000D764A">
          <w:rPr>
            <w:iCs/>
            <w:snapToGrid w:val="0"/>
            <w:sz w:val="24"/>
            <w:szCs w:val="24"/>
          </w:rPr>
          <w:delText xml:space="preserve">тах по качеству, доклиническим или клиническим испытаниям.  </w:delText>
        </w:r>
      </w:del>
      <w:ins w:id="819" w:author="Автор">
        <w:r w:rsidR="007737B2" w:rsidRPr="0079278C">
          <w:rPr>
            <w:rFonts w:ascii="Times New Roman" w:hAnsi="Times New Roman"/>
            <w:sz w:val="30"/>
            <w:szCs w:val="30"/>
            <w:lang w:eastAsia="ru-RU"/>
          </w:rPr>
          <w:t>практики (GCP) и согласованных этических принципов отсутствует.</w:t>
        </w:r>
      </w:ins>
    </w:p>
    <w:p w:rsidR="00086204" w:rsidRPr="000D764A" w:rsidRDefault="00086204" w:rsidP="00B2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del w:id="820" w:author="Автор"/>
          <w:iCs/>
          <w:snapToGrid w:val="0"/>
          <w:sz w:val="24"/>
          <w:szCs w:val="24"/>
        </w:rPr>
      </w:pPr>
      <w:bookmarkStart w:id="821" w:name="P112"/>
      <w:bookmarkEnd w:id="821"/>
    </w:p>
    <w:p w:rsidR="00086204" w:rsidRPr="000D764A" w:rsidRDefault="00086204" w:rsidP="00B2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del w:id="822" w:author="Автор"/>
          <w:iCs/>
          <w:sz w:val="24"/>
          <w:szCs w:val="24"/>
        </w:rPr>
      </w:pPr>
      <w:del w:id="823" w:author="Автор">
        <w:r w:rsidRPr="000D764A">
          <w:rPr>
            <w:iCs/>
            <w:snapToGrid w:val="0"/>
            <w:sz w:val="24"/>
            <w:szCs w:val="24"/>
          </w:rPr>
          <w:delText xml:space="preserve">Потребность в проведении инспекции необходимо указать в соответствующей части разделов </w:delText>
        </w:r>
      </w:del>
      <w:r w:rsidR="001D1FC9" w:rsidRPr="001D1FC9">
        <w:rPr>
          <w:rFonts w:ascii="Times New Roman" w:hAnsi="Times New Roman"/>
          <w:sz w:val="30"/>
          <w:rPrChange w:id="824" w:author="Автор">
            <w:rPr>
              <w:sz w:val="24"/>
              <w:lang w:val="en-GB"/>
            </w:rPr>
          </w:rPrChange>
        </w:rPr>
        <w:t>III</w:t>
      </w:r>
      <w:del w:id="825" w:author="Автор">
        <w:r w:rsidRPr="000D764A">
          <w:rPr>
            <w:iCs/>
            <w:snapToGrid w:val="0"/>
            <w:sz w:val="24"/>
            <w:szCs w:val="24"/>
          </w:rPr>
          <w:delText xml:space="preserve"> и </w:delText>
        </w:r>
        <w:r w:rsidRPr="000D764A">
          <w:rPr>
            <w:iCs/>
            <w:snapToGrid w:val="0"/>
            <w:sz w:val="24"/>
            <w:szCs w:val="24"/>
            <w:lang w:val="en-GB"/>
          </w:rPr>
          <w:delText>V</w:delText>
        </w:r>
        <w:r w:rsidRPr="000D764A">
          <w:rPr>
            <w:iCs/>
            <w:snapToGrid w:val="0"/>
            <w:sz w:val="24"/>
            <w:szCs w:val="24"/>
          </w:rPr>
          <w:delText xml:space="preserve"> настоящего документа.</w:delText>
        </w:r>
      </w:del>
    </w:p>
    <w:p w:rsidR="00086204" w:rsidRPr="000D764A" w:rsidRDefault="00086204" w:rsidP="00086204">
      <w:pPr>
        <w:widowControl w:val="0"/>
        <w:tabs>
          <w:tab w:val="left" w:pos="567"/>
        </w:tabs>
        <w:jc w:val="both"/>
        <w:rPr>
          <w:del w:id="826" w:author="Автор"/>
          <w:snapToGrid w:val="0"/>
          <w:sz w:val="28"/>
          <w:szCs w:val="28"/>
        </w:rPr>
      </w:pPr>
    </w:p>
    <w:p w:rsidR="00000000" w:rsidRDefault="007737B2">
      <w:pPr>
        <w:pStyle w:val="ConsPlusNormal"/>
        <w:widowControl/>
        <w:spacing w:line="360" w:lineRule="auto"/>
        <w:ind w:firstLine="709"/>
        <w:jc w:val="both"/>
        <w:outlineLvl w:val="1"/>
        <w:rPr>
          <w:b/>
          <w:sz w:val="30"/>
          <w:rPrChange w:id="827" w:author="Автор">
            <w:rPr>
              <w:b w:val="0"/>
              <w:sz w:val="30"/>
            </w:rPr>
          </w:rPrChange>
        </w:rPr>
        <w:pPrChange w:id="828" w:author="Автор">
          <w:pPr>
            <w:pStyle w:val="1"/>
            <w:numPr>
              <w:numId w:val="35"/>
            </w:numPr>
            <w:tabs>
              <w:tab w:val="clear" w:pos="720"/>
            </w:tabs>
            <w:spacing w:before="0"/>
            <w:ind w:left="431" w:hanging="431"/>
          </w:pPr>
        </w:pPrChange>
      </w:pPr>
      <w:ins w:id="829" w:author="Автор">
        <w:r w:rsidRPr="0079278C">
          <w:rPr>
            <w:rFonts w:ascii="Times New Roman" w:hAnsi="Times New Roman" w:cs="Times New Roman"/>
            <w:sz w:val="30"/>
            <w:szCs w:val="30"/>
          </w:rPr>
          <w:t>.</w:t>
        </w:r>
      </w:ins>
      <w:bookmarkStart w:id="830" w:name="_Toc32819013"/>
      <w:bookmarkStart w:id="831" w:name="_Toc423959207"/>
      <w:r w:rsidR="001D1FC9" w:rsidRPr="001D1FC9">
        <w:rPr>
          <w:rFonts w:ascii="Times New Roman" w:hAnsi="Times New Roman"/>
          <w:sz w:val="30"/>
          <w:rPrChange w:id="832" w:author="Автор">
            <w:rPr>
              <w:bCs/>
              <w:kern w:val="32"/>
              <w:sz w:val="30"/>
              <w:szCs w:val="32"/>
              <w:lang w:eastAsia="en-US"/>
            </w:rPr>
          </w:rPrChange>
        </w:rPr>
        <w:t xml:space="preserve"> Научный обзор и обсуждение</w:t>
      </w:r>
      <w:bookmarkEnd w:id="830"/>
      <w:bookmarkEnd w:id="831"/>
      <w:del w:id="833" w:author="Автор">
        <w:r w:rsidR="005F5144" w:rsidRPr="000D764A">
          <w:rPr>
            <w:sz w:val="30"/>
            <w:szCs w:val="30"/>
          </w:rPr>
          <w:delText xml:space="preserve"> </w:delText>
        </w:r>
      </w:del>
    </w:p>
    <w:p w:rsidR="00086204" w:rsidRPr="000D764A" w:rsidRDefault="00086204" w:rsidP="00086204">
      <w:pPr>
        <w:rPr>
          <w:del w:id="834" w:author="Автор"/>
          <w:sz w:val="28"/>
          <w:szCs w:val="28"/>
          <w:lang w:val="en-GB"/>
        </w:rPr>
      </w:pPr>
    </w:p>
    <w:p w:rsidR="00086204" w:rsidRPr="000D764A" w:rsidRDefault="00086204" w:rsidP="00B242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9"/>
        <w:jc w:val="both"/>
        <w:rPr>
          <w:del w:id="835" w:author="Автор"/>
          <w:iCs/>
          <w:sz w:val="24"/>
          <w:szCs w:val="24"/>
        </w:rPr>
      </w:pPr>
      <w:del w:id="836" w:author="Автор">
        <w:r w:rsidRPr="000D764A">
          <w:rPr>
            <w:iCs/>
            <w:sz w:val="24"/>
            <w:szCs w:val="24"/>
          </w:rPr>
          <w:delText>В данном разделе может быть использована информаци</w:delText>
        </w:r>
        <w:r w:rsidR="0046792F" w:rsidRPr="000D764A">
          <w:rPr>
            <w:iCs/>
            <w:sz w:val="24"/>
            <w:szCs w:val="24"/>
          </w:rPr>
          <w:delText>я из параграфов «О</w:delText>
        </w:r>
        <w:r w:rsidRPr="000D764A">
          <w:rPr>
            <w:iCs/>
            <w:sz w:val="24"/>
            <w:szCs w:val="24"/>
          </w:rPr>
          <w:delText>бщие заключения экспертов по оценке …»</w:delText>
        </w:r>
        <w:r w:rsidR="009367EB" w:rsidRPr="000D764A">
          <w:rPr>
            <w:iCs/>
            <w:sz w:val="24"/>
            <w:szCs w:val="24"/>
          </w:rPr>
          <w:delText>, предусмотренных</w:delText>
        </w:r>
        <w:r w:rsidRPr="000D764A">
          <w:rPr>
            <w:iCs/>
            <w:sz w:val="24"/>
            <w:szCs w:val="24"/>
          </w:rPr>
          <w:delText xml:space="preserve"> </w:delText>
        </w:r>
        <w:r w:rsidR="009367EB" w:rsidRPr="000D764A">
          <w:rPr>
            <w:iCs/>
            <w:sz w:val="24"/>
            <w:szCs w:val="24"/>
          </w:rPr>
          <w:delText>приложениями</w:delText>
        </w:r>
        <w:r w:rsidR="00B2427D" w:rsidRPr="000D764A">
          <w:rPr>
            <w:iCs/>
            <w:sz w:val="24"/>
            <w:szCs w:val="24"/>
          </w:rPr>
          <w:delText xml:space="preserve"> </w:delText>
        </w:r>
        <w:r w:rsidR="0046792F" w:rsidRPr="000D764A">
          <w:rPr>
            <w:iCs/>
            <w:sz w:val="24"/>
            <w:szCs w:val="24"/>
          </w:rPr>
          <w:delText xml:space="preserve">№ </w:delText>
        </w:r>
        <w:r w:rsidR="00B2427D" w:rsidRPr="000D764A">
          <w:rPr>
            <w:iCs/>
            <w:sz w:val="24"/>
            <w:szCs w:val="24"/>
          </w:rPr>
          <w:delText>6-8</w:delText>
        </w:r>
        <w:r w:rsidRPr="000D764A">
          <w:rPr>
            <w:iCs/>
            <w:sz w:val="24"/>
            <w:szCs w:val="24"/>
          </w:rPr>
          <w:delText xml:space="preserve">. Соответствующие параграфы приведены в конце соответствующих частей </w:delText>
        </w:r>
        <w:r w:rsidR="0046792F" w:rsidRPr="000D764A">
          <w:rPr>
            <w:iCs/>
            <w:sz w:val="24"/>
            <w:szCs w:val="24"/>
          </w:rPr>
          <w:delText>п</w:delText>
        </w:r>
        <w:r w:rsidR="00B2427D" w:rsidRPr="000D764A">
          <w:rPr>
            <w:iCs/>
            <w:sz w:val="24"/>
            <w:szCs w:val="24"/>
          </w:rPr>
          <w:delText>риложений</w:delText>
        </w:r>
        <w:r w:rsidR="0046792F" w:rsidRPr="000D764A">
          <w:rPr>
            <w:iCs/>
            <w:sz w:val="24"/>
            <w:szCs w:val="24"/>
          </w:rPr>
          <w:delText xml:space="preserve">  № </w:delText>
        </w:r>
        <w:r w:rsidR="00B2427D" w:rsidRPr="000D764A">
          <w:rPr>
            <w:iCs/>
            <w:sz w:val="24"/>
            <w:szCs w:val="24"/>
          </w:rPr>
          <w:delText>6-8</w:delText>
        </w:r>
        <w:r w:rsidR="0046792F" w:rsidRPr="000D764A">
          <w:rPr>
            <w:iCs/>
            <w:sz w:val="24"/>
            <w:szCs w:val="24"/>
          </w:rPr>
          <w:delText>. Эксперт по оценке может по своему усмотрению</w:delText>
        </w:r>
        <w:r w:rsidRPr="000D764A">
          <w:rPr>
            <w:iCs/>
            <w:sz w:val="24"/>
            <w:szCs w:val="24"/>
          </w:rPr>
          <w:delText xml:space="preserve"> скопировать и вставить или вписать эти параграфы под соответствующими заголовками далее.</w:delText>
        </w:r>
      </w:del>
    </w:p>
    <w:p w:rsidR="00086204" w:rsidRPr="000D764A" w:rsidRDefault="00086204" w:rsidP="00B242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9"/>
        <w:jc w:val="both"/>
        <w:rPr>
          <w:del w:id="837" w:author="Автор"/>
          <w:iCs/>
          <w:sz w:val="24"/>
          <w:szCs w:val="24"/>
        </w:rPr>
      </w:pPr>
    </w:p>
    <w:p w:rsidR="00086204" w:rsidRPr="000D764A" w:rsidRDefault="00086204" w:rsidP="00B242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9"/>
        <w:jc w:val="both"/>
        <w:rPr>
          <w:del w:id="838" w:author="Автор"/>
          <w:iCs/>
          <w:sz w:val="24"/>
          <w:szCs w:val="24"/>
        </w:rPr>
      </w:pPr>
      <w:del w:id="839" w:author="Автор">
        <w:r w:rsidRPr="000D764A">
          <w:rPr>
            <w:iCs/>
            <w:sz w:val="24"/>
            <w:szCs w:val="24"/>
          </w:rPr>
          <w:delText>В любом случае необходимо чётко выделить все важные обнаружения по каждой части предварительной оценки, рассмотреть основания оценки соотношения</w:delText>
        </w:r>
        <w:r w:rsidR="005F5144" w:rsidRPr="000D764A">
          <w:rPr>
            <w:iCs/>
            <w:sz w:val="24"/>
            <w:szCs w:val="24"/>
          </w:rPr>
          <w:delText xml:space="preserve"> пользы и риска, рекомендации государства признания</w:delText>
        </w:r>
        <w:r w:rsidRPr="000D764A">
          <w:rPr>
            <w:iCs/>
            <w:sz w:val="24"/>
            <w:szCs w:val="24"/>
          </w:rPr>
          <w:delText xml:space="preserve">, а также вопросы, поставленные перед заявителем. </w:delText>
        </w:r>
      </w:del>
    </w:p>
    <w:p w:rsidR="00086204" w:rsidRPr="000D764A" w:rsidRDefault="00086204" w:rsidP="00B242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9"/>
        <w:jc w:val="both"/>
        <w:rPr>
          <w:del w:id="840" w:author="Автор"/>
          <w:iCs/>
          <w:sz w:val="24"/>
          <w:szCs w:val="24"/>
        </w:rPr>
      </w:pPr>
    </w:p>
    <w:p w:rsidR="00086204" w:rsidRPr="000D764A" w:rsidRDefault="00086204" w:rsidP="00B242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9"/>
        <w:jc w:val="both"/>
        <w:rPr>
          <w:del w:id="841" w:author="Автор"/>
          <w:iCs/>
          <w:sz w:val="24"/>
          <w:szCs w:val="24"/>
        </w:rPr>
      </w:pPr>
      <w:del w:id="842" w:author="Автор">
        <w:r w:rsidRPr="000D764A">
          <w:rPr>
            <w:iCs/>
            <w:sz w:val="24"/>
            <w:szCs w:val="24"/>
          </w:rPr>
          <w:delText xml:space="preserve">Необходимо достаточно подробно изложить данную главу, чтобы в последующем </w:delText>
        </w:r>
        <w:r w:rsidR="005F5144" w:rsidRPr="000D764A">
          <w:rPr>
            <w:iCs/>
            <w:sz w:val="24"/>
            <w:szCs w:val="24"/>
          </w:rPr>
          <w:delText>использовать ее для подготовки открытого отче</w:delText>
        </w:r>
        <w:r w:rsidRPr="000D764A">
          <w:rPr>
            <w:iCs/>
            <w:sz w:val="24"/>
            <w:szCs w:val="24"/>
          </w:rPr>
          <w:delText>та по оценке лекарственного препарата.</w:delText>
        </w:r>
      </w:del>
    </w:p>
    <w:p w:rsidR="00086204" w:rsidRPr="000D764A" w:rsidRDefault="00086204" w:rsidP="00B242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9"/>
        <w:jc w:val="both"/>
        <w:rPr>
          <w:del w:id="843" w:author="Автор"/>
          <w:iCs/>
          <w:sz w:val="24"/>
          <w:szCs w:val="24"/>
        </w:rPr>
      </w:pPr>
    </w:p>
    <w:p w:rsidR="00086204" w:rsidRPr="000D764A" w:rsidRDefault="00086204" w:rsidP="00B242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9"/>
        <w:jc w:val="both"/>
        <w:rPr>
          <w:del w:id="844" w:author="Автор"/>
          <w:iCs/>
          <w:sz w:val="24"/>
          <w:szCs w:val="24"/>
        </w:rPr>
      </w:pPr>
      <w:del w:id="845" w:author="Автор">
        <w:r w:rsidRPr="000D764A">
          <w:rPr>
            <w:iCs/>
            <w:sz w:val="24"/>
            <w:szCs w:val="24"/>
          </w:rPr>
          <w:delText xml:space="preserve">Для заявок на </w:delText>
        </w:r>
        <w:r w:rsidR="00B2427D" w:rsidRPr="000D764A">
          <w:rPr>
            <w:iCs/>
            <w:sz w:val="24"/>
            <w:szCs w:val="24"/>
          </w:rPr>
          <w:delText>воспроизведенные лекарственные средства</w:delText>
        </w:r>
        <w:r w:rsidRPr="000D764A">
          <w:rPr>
            <w:iCs/>
            <w:sz w:val="24"/>
            <w:szCs w:val="24"/>
          </w:rPr>
          <w:delText xml:space="preserve">: </w:delText>
        </w:r>
      </w:del>
    </w:p>
    <w:p w:rsidR="00086204" w:rsidRPr="000D764A" w:rsidRDefault="00086204" w:rsidP="00B242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9"/>
        <w:rPr>
          <w:del w:id="846" w:author="Автор"/>
          <w:sz w:val="24"/>
          <w:szCs w:val="24"/>
        </w:rPr>
      </w:pPr>
      <w:del w:id="847" w:author="Автор">
        <w:r w:rsidRPr="000D764A">
          <w:rPr>
            <w:iCs/>
            <w:sz w:val="24"/>
            <w:szCs w:val="24"/>
          </w:rPr>
          <w:delText>Если используется референтный препарат</w:delText>
        </w:r>
        <w:r w:rsidRPr="000D764A">
          <w:rPr>
            <w:sz w:val="24"/>
            <w:szCs w:val="24"/>
          </w:rPr>
          <w:delText xml:space="preserve">, то </w:delText>
        </w:r>
        <w:r w:rsidR="005F5144" w:rsidRPr="000D764A">
          <w:rPr>
            <w:sz w:val="24"/>
            <w:szCs w:val="24"/>
          </w:rPr>
          <w:delText xml:space="preserve">референтному государству необходимо четко указать, основано </w:delText>
        </w:r>
        <w:r w:rsidRPr="000D764A">
          <w:rPr>
            <w:sz w:val="24"/>
            <w:szCs w:val="24"/>
          </w:rPr>
          <w:delText>обоснование на применение данного препарата на собственных материалах или данных, предоставленных по запросу другим государством</w:delText>
        </w:r>
        <w:r w:rsidR="009E4CBB" w:rsidRPr="000D764A">
          <w:rPr>
            <w:sz w:val="24"/>
            <w:szCs w:val="24"/>
          </w:rPr>
          <w:delText> – </w:delText>
        </w:r>
        <w:r w:rsidRPr="000D764A">
          <w:rPr>
            <w:sz w:val="24"/>
            <w:szCs w:val="24"/>
          </w:rPr>
          <w:delText>членом</w:delText>
        </w:r>
        <w:r w:rsidR="00B2427D" w:rsidRPr="000D764A">
          <w:rPr>
            <w:sz w:val="24"/>
            <w:szCs w:val="24"/>
          </w:rPr>
          <w:delText xml:space="preserve"> Союза</w:delText>
        </w:r>
        <w:r w:rsidR="005F5144" w:rsidRPr="000D764A">
          <w:rPr>
            <w:sz w:val="24"/>
            <w:szCs w:val="24"/>
          </w:rPr>
          <w:delText xml:space="preserve"> (далее </w:delText>
        </w:r>
        <w:r w:rsidR="005F5144" w:rsidRPr="000D764A">
          <w:delText xml:space="preserve"> </w:delText>
        </w:r>
        <w:r w:rsidR="005F5144" w:rsidRPr="000D764A">
          <w:rPr>
            <w:sz w:val="24"/>
            <w:szCs w:val="24"/>
          </w:rPr>
          <w:delText>–</w:delText>
        </w:r>
        <w:r w:rsidRPr="000D764A">
          <w:rPr>
            <w:sz w:val="24"/>
            <w:szCs w:val="24"/>
          </w:rPr>
          <w:delText xml:space="preserve"> </w:delText>
        </w:r>
        <w:r w:rsidR="005F5144" w:rsidRPr="000D764A">
          <w:rPr>
            <w:sz w:val="24"/>
            <w:szCs w:val="24"/>
          </w:rPr>
          <w:delText>государство-член).</w:delText>
        </w:r>
      </w:del>
    </w:p>
    <w:p w:rsidR="00086204" w:rsidRPr="000D764A" w:rsidRDefault="00086204" w:rsidP="00B242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9"/>
        <w:jc w:val="both"/>
        <w:rPr>
          <w:del w:id="848" w:author="Автор"/>
          <w:iCs/>
          <w:sz w:val="24"/>
          <w:szCs w:val="24"/>
        </w:rPr>
      </w:pPr>
      <w:del w:id="849" w:author="Автор">
        <w:r w:rsidRPr="000D764A">
          <w:rPr>
            <w:iCs/>
            <w:sz w:val="24"/>
            <w:szCs w:val="24"/>
          </w:rPr>
          <w:delText xml:space="preserve">Если </w:delText>
        </w:r>
        <w:r w:rsidR="005F5144" w:rsidRPr="000D764A">
          <w:rPr>
            <w:iCs/>
            <w:sz w:val="24"/>
            <w:szCs w:val="24"/>
          </w:rPr>
          <w:delText>общая</w:delText>
        </w:r>
        <w:r w:rsidR="00B43826" w:rsidRPr="000D764A">
          <w:rPr>
            <w:iCs/>
            <w:sz w:val="24"/>
            <w:szCs w:val="24"/>
          </w:rPr>
          <w:delText xml:space="preserve"> характеристика воспроизведенного лекарственного препарата</w:delText>
        </w:r>
        <w:r w:rsidRPr="000D764A">
          <w:rPr>
            <w:iCs/>
            <w:sz w:val="24"/>
            <w:szCs w:val="24"/>
          </w:rPr>
          <w:delText xml:space="preserve"> отличается от краткой характеристики </w:delText>
        </w:r>
        <w:r w:rsidR="005F5144" w:rsidRPr="000D764A">
          <w:rPr>
            <w:iCs/>
            <w:sz w:val="24"/>
            <w:szCs w:val="24"/>
          </w:rPr>
          <w:delText>оригинального препарата, то отче</w:delText>
        </w:r>
        <w:r w:rsidRPr="000D764A">
          <w:rPr>
            <w:iCs/>
            <w:sz w:val="24"/>
            <w:szCs w:val="24"/>
          </w:rPr>
          <w:delText>т об оценке должен содержать данные, обосновывающие соответствующие изменения.</w:delText>
        </w:r>
      </w:del>
    </w:p>
    <w:p w:rsidR="00086204" w:rsidRPr="000D764A" w:rsidRDefault="00086204" w:rsidP="00B242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9"/>
        <w:jc w:val="both"/>
        <w:rPr>
          <w:del w:id="850" w:author="Автор"/>
          <w:iCs/>
          <w:sz w:val="24"/>
          <w:szCs w:val="24"/>
        </w:rPr>
      </w:pPr>
      <w:del w:id="851" w:author="Автор">
        <w:r w:rsidRPr="000D764A">
          <w:rPr>
            <w:iCs/>
            <w:sz w:val="24"/>
            <w:szCs w:val="24"/>
          </w:rPr>
          <w:lastRenderedPageBreak/>
          <w:delText xml:space="preserve">Если </w:delText>
        </w:r>
        <w:r w:rsidR="00B43826" w:rsidRPr="000D764A">
          <w:rPr>
            <w:iCs/>
            <w:sz w:val="24"/>
            <w:szCs w:val="24"/>
          </w:rPr>
          <w:delText xml:space="preserve">общая характеристика </w:delText>
        </w:r>
        <w:r w:rsidR="00B2427D" w:rsidRPr="000D764A">
          <w:rPr>
            <w:iCs/>
            <w:sz w:val="24"/>
            <w:szCs w:val="24"/>
          </w:rPr>
          <w:delText>референтного</w:delText>
        </w:r>
        <w:r w:rsidR="00B43826" w:rsidRPr="000D764A">
          <w:rPr>
            <w:iCs/>
            <w:sz w:val="24"/>
            <w:szCs w:val="24"/>
          </w:rPr>
          <w:delText xml:space="preserve"> лекарственного </w:delText>
        </w:r>
        <w:r w:rsidR="00B2427D" w:rsidRPr="000D764A">
          <w:rPr>
            <w:iCs/>
            <w:sz w:val="24"/>
            <w:szCs w:val="24"/>
          </w:rPr>
          <w:delText>препарата</w:delText>
        </w:r>
        <w:r w:rsidRPr="000D764A">
          <w:rPr>
            <w:iCs/>
            <w:sz w:val="24"/>
            <w:szCs w:val="24"/>
          </w:rPr>
          <w:delText xml:space="preserve"> утверждена </w:delText>
        </w:r>
        <w:r w:rsidR="00B43826" w:rsidRPr="000D764A">
          <w:rPr>
            <w:iCs/>
            <w:sz w:val="24"/>
            <w:szCs w:val="24"/>
          </w:rPr>
          <w:delText>в Союзе</w:delText>
        </w:r>
        <w:r w:rsidRPr="000D764A">
          <w:rPr>
            <w:iCs/>
            <w:sz w:val="24"/>
            <w:szCs w:val="24"/>
          </w:rPr>
          <w:delText xml:space="preserve">, то эту </w:delText>
        </w:r>
        <w:r w:rsidR="00B43826" w:rsidRPr="000D764A">
          <w:rPr>
            <w:iCs/>
            <w:sz w:val="24"/>
            <w:szCs w:val="24"/>
          </w:rPr>
          <w:delText xml:space="preserve">общую характеристику лекарственного препарата </w:delText>
        </w:r>
        <w:r w:rsidRPr="000D764A">
          <w:rPr>
            <w:iCs/>
            <w:sz w:val="24"/>
            <w:szCs w:val="24"/>
          </w:rPr>
          <w:delText>необходимо использовать для лекарственных средств с одним и тем же активным веществом и формой выпуска, если не указано иное.</w:delText>
        </w:r>
      </w:del>
    </w:p>
    <w:p w:rsidR="00086204" w:rsidRPr="000D764A" w:rsidRDefault="00086204" w:rsidP="000862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del w:id="852" w:author="Автор"/>
          <w:iCs/>
          <w:sz w:val="28"/>
          <w:szCs w:val="28"/>
        </w:rPr>
      </w:pPr>
    </w:p>
    <w:p w:rsidR="007737B2" w:rsidRPr="0079278C" w:rsidRDefault="007737B2" w:rsidP="00587EE5">
      <w:pPr>
        <w:pStyle w:val="ConsPlusNormal"/>
        <w:widowControl/>
        <w:spacing w:line="360" w:lineRule="auto"/>
        <w:ind w:firstLine="709"/>
        <w:jc w:val="both"/>
        <w:rPr>
          <w:ins w:id="853" w:author="Автор"/>
          <w:rFonts w:ascii="Times New Roman" w:hAnsi="Times New Roman" w:cs="Times New Roman"/>
          <w:sz w:val="30"/>
          <w:szCs w:val="30"/>
        </w:rPr>
      </w:pPr>
      <w:ins w:id="854" w:author="Автор">
        <w:r w:rsidRPr="0079278C">
          <w:rPr>
            <w:rFonts w:ascii="Times New Roman" w:hAnsi="Times New Roman" w:cs="Times New Roman"/>
            <w:sz w:val="30"/>
            <w:szCs w:val="30"/>
          </w:rPr>
          <w:t xml:space="preserve">&lt;Лекарственный препарат </w:t>
        </w:r>
        <w:r w:rsidR="00CF04BE" w:rsidRPr="0079278C">
          <w:rPr>
            <w:rFonts w:ascii="Times New Roman" w:hAnsi="Times New Roman" w:cs="Times New Roman"/>
            <w:sz w:val="30"/>
            <w:szCs w:val="30"/>
          </w:rPr>
          <w:t xml:space="preserve">________ 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выпускается в форме </w:t>
        </w:r>
        <w:r w:rsidR="00CF04BE" w:rsidRPr="0079278C">
          <w:rPr>
            <w:rFonts w:ascii="Times New Roman" w:hAnsi="Times New Roman" w:cs="Times New Roman"/>
            <w:sz w:val="30"/>
            <w:szCs w:val="30"/>
          </w:rPr>
          <w:t>________</w:t>
        </w:r>
        <w:r w:rsidRPr="0079278C">
          <w:rPr>
            <w:rFonts w:ascii="Times New Roman" w:hAnsi="Times New Roman" w:cs="Times New Roman"/>
            <w:sz w:val="30"/>
            <w:szCs w:val="30"/>
          </w:rPr>
          <w:t>, содержащего/</w:t>
        </w:r>
        <w:proofErr w:type="gramStart"/>
        <w:r w:rsidRPr="0079278C">
          <w:rPr>
            <w:rFonts w:ascii="Times New Roman" w:hAnsi="Times New Roman" w:cs="Times New Roman"/>
            <w:sz w:val="30"/>
            <w:szCs w:val="30"/>
          </w:rPr>
          <w:t>содержащих</w:t>
        </w:r>
        <w:proofErr w:type="gramEnd"/>
        <w:r w:rsidRPr="0079278C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="00CF04BE" w:rsidRPr="0079278C">
          <w:rPr>
            <w:rFonts w:ascii="Times New Roman" w:hAnsi="Times New Roman" w:cs="Times New Roman"/>
            <w:sz w:val="30"/>
            <w:szCs w:val="30"/>
          </w:rPr>
          <w:t xml:space="preserve">________ </w:t>
        </w:r>
        <w:r w:rsidRPr="0079278C">
          <w:rPr>
            <w:rFonts w:ascii="Times New Roman" w:hAnsi="Times New Roman" w:cs="Times New Roman"/>
            <w:sz w:val="30"/>
            <w:szCs w:val="30"/>
          </w:rPr>
          <w:t>в качестве действующего вещества</w:t>
        </w:r>
        <w:r w:rsidR="00EE28F1">
          <w:rPr>
            <w:rFonts w:ascii="Times New Roman" w:hAnsi="Times New Roman" w:cs="Times New Roman"/>
            <w:sz w:val="30"/>
            <w:szCs w:val="30"/>
          </w:rPr>
          <w:t>.</w:t>
        </w:r>
        <w:r w:rsidRPr="0079278C">
          <w:rPr>
            <w:rFonts w:ascii="Times New Roman" w:hAnsi="Times New Roman" w:cs="Times New Roman"/>
            <w:sz w:val="30"/>
            <w:szCs w:val="30"/>
          </w:rPr>
          <w:t>&gt;</w:t>
        </w:r>
      </w:ins>
    </w:p>
    <w:p w:rsidR="007737B2" w:rsidRDefault="007737B2" w:rsidP="00587EE5">
      <w:pPr>
        <w:pStyle w:val="ConsPlusNormal"/>
        <w:widowControl/>
        <w:spacing w:line="360" w:lineRule="auto"/>
        <w:ind w:firstLine="709"/>
        <w:jc w:val="both"/>
        <w:rPr>
          <w:ins w:id="855" w:author="Автор"/>
          <w:rFonts w:ascii="Times New Roman" w:hAnsi="Times New Roman" w:cs="Times New Roman"/>
          <w:sz w:val="30"/>
          <w:szCs w:val="30"/>
        </w:rPr>
      </w:pPr>
      <w:ins w:id="856" w:author="Автор">
        <w:r w:rsidRPr="0079278C">
          <w:rPr>
            <w:rFonts w:ascii="Times New Roman" w:hAnsi="Times New Roman" w:cs="Times New Roman"/>
            <w:sz w:val="30"/>
            <w:szCs w:val="30"/>
          </w:rPr>
          <w:t xml:space="preserve">&lt;Лекарственный препарат представляет собой </w:t>
        </w:r>
        <w:r w:rsidR="00CF04BE" w:rsidRPr="0079278C">
          <w:rPr>
            <w:rFonts w:ascii="Times New Roman" w:hAnsi="Times New Roman" w:cs="Times New Roman"/>
            <w:sz w:val="30"/>
            <w:szCs w:val="30"/>
          </w:rPr>
          <w:t>__</w:t>
        </w:r>
        <w:r w:rsidR="006768DB">
          <w:rPr>
            <w:rFonts w:ascii="Times New Roman" w:hAnsi="Times New Roman" w:cs="Times New Roman"/>
            <w:sz w:val="30"/>
            <w:szCs w:val="30"/>
          </w:rPr>
          <w:t>_____</w:t>
        </w:r>
        <w:r w:rsidR="00CF04BE" w:rsidRPr="0079278C">
          <w:rPr>
            <w:rFonts w:ascii="Times New Roman" w:hAnsi="Times New Roman" w:cs="Times New Roman"/>
            <w:sz w:val="30"/>
            <w:szCs w:val="30"/>
          </w:rPr>
          <w:t xml:space="preserve">__ 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(описание внешнего вида). Лекарственный препарат выпускается </w:t>
        </w:r>
        <w:r w:rsidR="00CF04BE" w:rsidRPr="0079278C">
          <w:rPr>
            <w:rFonts w:ascii="Times New Roman" w:hAnsi="Times New Roman" w:cs="Times New Roman"/>
            <w:sz w:val="30"/>
            <w:szCs w:val="30"/>
          </w:rPr>
          <w:t>___</w:t>
        </w:r>
        <w:r w:rsidR="006768DB">
          <w:rPr>
            <w:rFonts w:ascii="Times New Roman" w:hAnsi="Times New Roman" w:cs="Times New Roman"/>
            <w:sz w:val="30"/>
            <w:szCs w:val="30"/>
          </w:rPr>
          <w:t>___</w:t>
        </w:r>
        <w:r w:rsidR="00CF04BE" w:rsidRPr="0079278C">
          <w:rPr>
            <w:rFonts w:ascii="Times New Roman" w:hAnsi="Times New Roman" w:cs="Times New Roman"/>
            <w:sz w:val="30"/>
            <w:szCs w:val="30"/>
          </w:rPr>
          <w:t xml:space="preserve">__ </w:t>
        </w:r>
        <w:r w:rsidRPr="0079278C">
          <w:rPr>
            <w:rFonts w:ascii="Times New Roman" w:hAnsi="Times New Roman" w:cs="Times New Roman"/>
            <w:sz w:val="30"/>
            <w:szCs w:val="30"/>
          </w:rPr>
          <w:t>(описание первичной и вторичной упаковок)</w:t>
        </w:r>
        <w:r w:rsidR="00E34E0E" w:rsidRPr="0079278C">
          <w:rPr>
            <w:rFonts w:ascii="Times New Roman" w:hAnsi="Times New Roman" w:cs="Times New Roman"/>
            <w:sz w:val="30"/>
            <w:szCs w:val="30"/>
          </w:rPr>
          <w:t>.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&gt; </w:t>
        </w:r>
      </w:ins>
    </w:p>
    <w:p w:rsidR="00000000" w:rsidRDefault="00D635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857" w:author="Автор">
            <w:rPr>
              <w:sz w:val="28"/>
            </w:rPr>
          </w:rPrChange>
        </w:rPr>
        <w:pPrChange w:id="858" w:author="Автор">
          <w:pPr/>
        </w:pPrChange>
      </w:pPr>
    </w:p>
    <w:p w:rsidR="00000000" w:rsidRDefault="001D1FC9">
      <w:pPr>
        <w:pStyle w:val="ConsPlusNormal"/>
        <w:widowControl/>
        <w:spacing w:line="360" w:lineRule="auto"/>
        <w:ind w:firstLine="709"/>
        <w:jc w:val="both"/>
        <w:outlineLvl w:val="2"/>
        <w:rPr>
          <w:b/>
          <w:sz w:val="30"/>
          <w:rPrChange w:id="859" w:author="Автор">
            <w:rPr>
              <w:b w:val="0"/>
              <w:sz w:val="30"/>
            </w:rPr>
          </w:rPrChange>
        </w:rPr>
        <w:pPrChange w:id="860" w:author="Автор">
          <w:pPr>
            <w:pStyle w:val="20"/>
            <w:jc w:val="both"/>
          </w:pPr>
        </w:pPrChange>
      </w:pPr>
      <w:bookmarkStart w:id="861" w:name="_Toc423959208"/>
      <w:bookmarkStart w:id="862" w:name="_Toc32819014"/>
      <w:r w:rsidRPr="001D1FC9">
        <w:rPr>
          <w:rFonts w:ascii="Times New Roman" w:hAnsi="Times New Roman"/>
          <w:sz w:val="30"/>
          <w:rPrChange w:id="863" w:author="Автор">
            <w:rPr>
              <w:bCs/>
              <w:iCs/>
              <w:sz w:val="30"/>
              <w:szCs w:val="28"/>
              <w:lang w:val="en-US" w:eastAsia="en-US"/>
            </w:rPr>
          </w:rPrChange>
        </w:rPr>
        <w:t>III.1. Аспекты качества</w:t>
      </w:r>
      <w:bookmarkEnd w:id="861"/>
      <w:del w:id="864" w:author="Автор">
        <w:r w:rsidR="00086204" w:rsidRPr="000D764A">
          <w:rPr>
            <w:sz w:val="30"/>
            <w:szCs w:val="30"/>
          </w:rPr>
          <w:delText xml:space="preserve"> </w:delText>
        </w:r>
      </w:del>
      <w:bookmarkEnd w:id="862"/>
    </w:p>
    <w:p w:rsidR="00086204" w:rsidRPr="000D764A" w:rsidRDefault="00086204" w:rsidP="00086204">
      <w:pPr>
        <w:widowControl w:val="0"/>
        <w:tabs>
          <w:tab w:val="left" w:pos="851"/>
        </w:tabs>
        <w:spacing w:before="120" w:after="240"/>
        <w:jc w:val="both"/>
        <w:rPr>
          <w:del w:id="865" w:author="Автор"/>
          <w:snapToGrid w:val="0"/>
          <w:sz w:val="30"/>
          <w:szCs w:val="30"/>
        </w:rPr>
      </w:pPr>
      <w:del w:id="866" w:author="Автор">
        <w:r w:rsidRPr="000D764A">
          <w:rPr>
            <w:snapToGrid w:val="0"/>
            <w:sz w:val="30"/>
            <w:szCs w:val="30"/>
          </w:rPr>
          <w:delText>Лекарственное вещество</w:delText>
        </w:r>
      </w:del>
    </w:p>
    <w:p w:rsidR="007737B2" w:rsidRPr="0079278C" w:rsidRDefault="007737B2" w:rsidP="00587EE5">
      <w:pPr>
        <w:pStyle w:val="ConsPlusNormal"/>
        <w:widowControl/>
        <w:spacing w:line="360" w:lineRule="auto"/>
        <w:ind w:firstLine="709"/>
        <w:jc w:val="both"/>
        <w:rPr>
          <w:ins w:id="867" w:author="Автор"/>
          <w:rFonts w:ascii="Times New Roman" w:hAnsi="Times New Roman" w:cs="Times New Roman"/>
          <w:sz w:val="30"/>
          <w:szCs w:val="30"/>
        </w:rPr>
      </w:pPr>
      <w:ins w:id="868" w:author="Автор">
        <w:r w:rsidRPr="0079278C">
          <w:rPr>
            <w:rFonts w:ascii="Times New Roman" w:hAnsi="Times New Roman" w:cs="Times New Roman"/>
            <w:sz w:val="30"/>
            <w:szCs w:val="30"/>
            <w:lang w:val="en-US"/>
          </w:rPr>
          <w:t>III</w:t>
        </w:r>
        <w:r w:rsidRPr="0079278C">
          <w:rPr>
            <w:rFonts w:ascii="Times New Roman" w:hAnsi="Times New Roman" w:cs="Times New Roman"/>
            <w:sz w:val="30"/>
            <w:szCs w:val="30"/>
          </w:rPr>
          <w:t>.1.1. Активная фармацевтическая субстанция (АФС)</w:t>
        </w:r>
      </w:ins>
    </w:p>
    <w:p w:rsidR="007737B2" w:rsidRPr="0079278C" w:rsidRDefault="007737B2" w:rsidP="00587EE5">
      <w:pPr>
        <w:pStyle w:val="ConsPlusNormal"/>
        <w:widowControl/>
        <w:spacing w:line="360" w:lineRule="auto"/>
        <w:ind w:firstLine="709"/>
        <w:jc w:val="both"/>
        <w:rPr>
          <w:ins w:id="869" w:author="Автор"/>
          <w:rFonts w:ascii="Times New Roman" w:hAnsi="Times New Roman" w:cs="Times New Roman"/>
          <w:sz w:val="30"/>
          <w:szCs w:val="30"/>
        </w:rPr>
      </w:pPr>
      <w:ins w:id="870" w:author="Автор">
        <w:r w:rsidRPr="0079278C">
          <w:rPr>
            <w:rFonts w:ascii="Times New Roman" w:hAnsi="Times New Roman" w:cs="Times New Roman"/>
            <w:sz w:val="30"/>
            <w:szCs w:val="30"/>
          </w:rPr>
          <w:t>Наименование АФС, производитель, страна производства.</w:t>
        </w:r>
      </w:ins>
    </w:p>
    <w:p w:rsidR="007737B2" w:rsidRPr="0079278C" w:rsidRDefault="007737B2" w:rsidP="00587EE5">
      <w:pPr>
        <w:pStyle w:val="ConsPlusNormal"/>
        <w:widowControl/>
        <w:spacing w:line="360" w:lineRule="auto"/>
        <w:ind w:firstLine="709"/>
        <w:jc w:val="both"/>
        <w:rPr>
          <w:ins w:id="871" w:author="Автор"/>
          <w:rFonts w:ascii="Times New Roman" w:hAnsi="Times New Roman" w:cs="Times New Roman"/>
          <w:sz w:val="30"/>
          <w:szCs w:val="30"/>
        </w:rPr>
      </w:pPr>
      <w:ins w:id="872" w:author="Автор">
        <w:r w:rsidRPr="0079278C">
          <w:rPr>
            <w:rFonts w:ascii="Times New Roman" w:hAnsi="Times New Roman" w:cs="Times New Roman"/>
            <w:sz w:val="30"/>
            <w:szCs w:val="30"/>
            <w:lang w:val="en-US"/>
          </w:rPr>
          <w:t>III</w:t>
        </w:r>
        <w:r w:rsidR="002362FF" w:rsidRPr="0079278C">
          <w:rPr>
            <w:rFonts w:ascii="Times New Roman" w:hAnsi="Times New Roman" w:cs="Times New Roman"/>
            <w:sz w:val="30"/>
            <w:szCs w:val="30"/>
          </w:rPr>
          <w:t>.1.1.1. </w:t>
        </w:r>
        <w:r w:rsidRPr="0079278C">
          <w:rPr>
            <w:rFonts w:ascii="Times New Roman" w:hAnsi="Times New Roman" w:cs="Times New Roman"/>
            <w:sz w:val="30"/>
            <w:szCs w:val="30"/>
          </w:rPr>
          <w:t>Химико-фармацевтическая документация</w:t>
        </w:r>
        <w:r w:rsidR="00E34E0E" w:rsidRPr="0079278C">
          <w:rPr>
            <w:rFonts w:ascii="Times New Roman" w:hAnsi="Times New Roman" w:cs="Times New Roman"/>
            <w:sz w:val="30"/>
            <w:szCs w:val="30"/>
          </w:rPr>
          <w:t xml:space="preserve"> и общее резюме по качеству АФС</w:t>
        </w:r>
      </w:ins>
    </w:p>
    <w:p w:rsidR="00000000" w:rsidRDefault="001D1FC9">
      <w:pPr>
        <w:spacing w:after="0" w:line="360" w:lineRule="auto"/>
        <w:ind w:firstLine="709"/>
        <w:jc w:val="both"/>
        <w:rPr>
          <w:rFonts w:ascii="Times New Roman" w:hAnsi="Times New Roman"/>
          <w:sz w:val="30"/>
          <w:rPrChange w:id="873" w:author="Автор">
            <w:rPr>
              <w:sz w:val="30"/>
            </w:rPr>
          </w:rPrChange>
        </w:rPr>
        <w:pPrChange w:id="874" w:author="Автор">
          <w:pPr>
            <w:ind w:firstLine="709"/>
            <w:jc w:val="both"/>
          </w:pPr>
        </w:pPrChange>
      </w:pPr>
      <w:r w:rsidRPr="001D1FC9">
        <w:rPr>
          <w:rFonts w:ascii="Times New Roman" w:hAnsi="Times New Roman"/>
          <w:sz w:val="30"/>
          <w:rPrChange w:id="875" w:author="Автор">
            <w:rPr>
              <w:sz w:val="30"/>
            </w:rPr>
          </w:rPrChange>
        </w:rPr>
        <w:t xml:space="preserve">&lt;Химико-фармацевтическая документация и общее резюме по качеству в отношении </w:t>
      </w:r>
      <w:del w:id="876" w:author="Автор">
        <w:r w:rsidR="00086204" w:rsidRPr="000D764A">
          <w:rPr>
            <w:i/>
            <w:sz w:val="30"/>
            <w:szCs w:val="30"/>
          </w:rPr>
          <w:delText xml:space="preserve">&lt;наименование препарата&gt; </w:delText>
        </w:r>
      </w:del>
      <w:ins w:id="877" w:author="Автор">
        <w:r w:rsidR="007737B2" w:rsidRPr="0079278C">
          <w:rPr>
            <w:rFonts w:ascii="Times New Roman" w:hAnsi="Times New Roman"/>
            <w:sz w:val="30"/>
            <w:szCs w:val="30"/>
            <w:lang w:eastAsia="ru-RU"/>
          </w:rPr>
          <w:t xml:space="preserve">АФС </w:t>
        </w:r>
        <w:r w:rsidR="00CF04BE" w:rsidRPr="0079278C">
          <w:rPr>
            <w:rFonts w:ascii="Times New Roman" w:hAnsi="Times New Roman"/>
            <w:sz w:val="30"/>
            <w:szCs w:val="30"/>
            <w:lang w:eastAsia="ru-RU"/>
          </w:rPr>
          <w:t xml:space="preserve">_________ </w:t>
        </w:r>
        <w:r w:rsidR="007737B2" w:rsidRPr="0079278C">
          <w:rPr>
            <w:rFonts w:ascii="Times New Roman" w:hAnsi="Times New Roman"/>
            <w:sz w:val="30"/>
            <w:szCs w:val="30"/>
            <w:lang w:eastAsia="ru-RU"/>
          </w:rPr>
          <w:t xml:space="preserve">производства </w:t>
        </w:r>
        <w:proofErr w:type="spellStart"/>
        <w:r w:rsidR="00CF04BE" w:rsidRPr="0079278C">
          <w:rPr>
            <w:rFonts w:ascii="Times New Roman" w:hAnsi="Times New Roman"/>
            <w:sz w:val="30"/>
            <w:szCs w:val="30"/>
            <w:lang w:eastAsia="ru-RU"/>
          </w:rPr>
          <w:t>________</w:t>
        </w:r>
      </w:ins>
      <w:r w:rsidRPr="001D1FC9">
        <w:rPr>
          <w:rFonts w:ascii="Times New Roman" w:hAnsi="Times New Roman"/>
          <w:sz w:val="30"/>
          <w:rPrChange w:id="878" w:author="Автор">
            <w:rPr>
              <w:i/>
              <w:sz w:val="30"/>
            </w:rPr>
          </w:rPrChange>
        </w:rPr>
        <w:t>имеют</w:t>
      </w:r>
      <w:proofErr w:type="spellEnd"/>
      <w:r w:rsidRPr="001D1FC9">
        <w:rPr>
          <w:rFonts w:ascii="Times New Roman" w:hAnsi="Times New Roman"/>
          <w:sz w:val="30"/>
          <w:rPrChange w:id="879" w:author="Автор">
            <w:rPr>
              <w:i/>
              <w:sz w:val="30"/>
            </w:rPr>
          </w:rPrChange>
        </w:rPr>
        <w:t xml:space="preserve"> приемлемое качество с точки зрения действующих нормативных требований.&gt;</w:t>
      </w:r>
    </w:p>
    <w:p w:rsidR="007737B2" w:rsidRPr="0079278C" w:rsidRDefault="00086204" w:rsidP="00587EE5">
      <w:pPr>
        <w:spacing w:after="0" w:line="360" w:lineRule="auto"/>
        <w:ind w:firstLine="709"/>
        <w:jc w:val="both"/>
        <w:rPr>
          <w:ins w:id="880" w:author="Автор"/>
          <w:rFonts w:ascii="Times New Roman" w:hAnsi="Times New Roman"/>
          <w:sz w:val="30"/>
          <w:szCs w:val="30"/>
          <w:lang w:eastAsia="ru-RU"/>
        </w:rPr>
      </w:pPr>
      <w:del w:id="881" w:author="Автор">
        <w:r w:rsidRPr="000D764A">
          <w:rPr>
            <w:sz w:val="30"/>
            <w:szCs w:val="30"/>
          </w:rPr>
          <w:delText>&lt;</w:delText>
        </w:r>
        <w:r w:rsidRPr="000D764A">
          <w:rPr>
            <w:i/>
            <w:sz w:val="30"/>
            <w:szCs w:val="30"/>
          </w:rPr>
          <w:delText>Контрольные тесты</w:delText>
        </w:r>
      </w:del>
      <w:ins w:id="882" w:author="Автор">
        <w:r w:rsidR="007737B2" w:rsidRPr="0079278C">
          <w:rPr>
            <w:rFonts w:ascii="Times New Roman" w:hAnsi="Times New Roman"/>
            <w:sz w:val="30"/>
            <w:szCs w:val="30"/>
            <w:lang w:val="en-US"/>
          </w:rPr>
          <w:t>III</w:t>
        </w:r>
        <w:r w:rsidR="007737B2" w:rsidRPr="0079278C">
          <w:rPr>
            <w:rFonts w:ascii="Times New Roman" w:hAnsi="Times New Roman"/>
            <w:sz w:val="30"/>
            <w:szCs w:val="30"/>
          </w:rPr>
          <w:t>.1.1.2. Производство</w:t>
        </w:r>
      </w:ins>
      <w:r w:rsidR="001D1FC9" w:rsidRPr="001D1FC9">
        <w:rPr>
          <w:rFonts w:ascii="Times New Roman" w:hAnsi="Times New Roman"/>
          <w:sz w:val="30"/>
          <w:rPrChange w:id="883" w:author="Автор">
            <w:rPr>
              <w:i/>
              <w:sz w:val="30"/>
            </w:rPr>
          </w:rPrChange>
        </w:rPr>
        <w:t xml:space="preserve"> и </w:t>
      </w:r>
      <w:ins w:id="884" w:author="Автор">
        <w:r w:rsidR="007737B2" w:rsidRPr="0079278C">
          <w:rPr>
            <w:rFonts w:ascii="Times New Roman" w:hAnsi="Times New Roman"/>
            <w:sz w:val="30"/>
            <w:szCs w:val="30"/>
          </w:rPr>
          <w:t>описание характеристик АФС</w:t>
        </w:r>
      </w:ins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885" w:author="Автор"/>
          <w:rFonts w:ascii="Times New Roman" w:hAnsi="Times New Roman"/>
          <w:sz w:val="30"/>
          <w:szCs w:val="30"/>
          <w:lang w:eastAsia="ru-RU"/>
        </w:rPr>
      </w:pPr>
      <w:ins w:id="886" w:author="Автор">
        <w:r w:rsidRPr="0079278C">
          <w:rPr>
            <w:rFonts w:ascii="Times New Roman" w:hAnsi="Times New Roman"/>
            <w:sz w:val="30"/>
            <w:szCs w:val="30"/>
            <w:lang w:eastAsia="ru-RU"/>
          </w:rPr>
          <w:t>&lt;Представлена информация о процессе производства АФС и его разработке</w:t>
        </w:r>
        <w:r w:rsidR="006768DB">
          <w:rPr>
            <w:rFonts w:ascii="Times New Roman" w:hAnsi="Times New Roman"/>
            <w:sz w:val="30"/>
            <w:szCs w:val="30"/>
            <w:lang w:eastAsia="ru-RU"/>
          </w:rPr>
          <w:t>,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 приведены сведения о валидации процесса производства АФС. Представленные материалы свидетельствуют об адекватности и </w:t>
        </w:r>
        <w:proofErr w:type="spellStart"/>
        <w:r w:rsidRPr="0079278C">
          <w:rPr>
            <w:rFonts w:ascii="Times New Roman" w:hAnsi="Times New Roman"/>
            <w:sz w:val="30"/>
            <w:szCs w:val="30"/>
            <w:lang w:eastAsia="ru-RU"/>
          </w:rPr>
          <w:t>воспроизводимости</w:t>
        </w:r>
        <w:proofErr w:type="spellEnd"/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 процесса производства. </w:t>
        </w:r>
      </w:ins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887" w:author="Автор"/>
          <w:rFonts w:ascii="Times New Roman" w:hAnsi="Times New Roman"/>
          <w:sz w:val="30"/>
          <w:szCs w:val="30"/>
          <w:lang w:eastAsia="ru-RU"/>
        </w:rPr>
      </w:pPr>
      <w:ins w:id="888" w:author="Автор">
        <w:r w:rsidRPr="0079278C">
          <w:rPr>
            <w:rFonts w:ascii="Times New Roman" w:hAnsi="Times New Roman"/>
            <w:sz w:val="30"/>
            <w:szCs w:val="30"/>
            <w:lang w:eastAsia="ru-RU"/>
          </w:rPr>
          <w:lastRenderedPageBreak/>
          <w:t xml:space="preserve">Структура АФС подтверждена методами </w:t>
        </w:r>
        <w:r w:rsidR="00CF04BE" w:rsidRPr="0079278C">
          <w:rPr>
            <w:rFonts w:ascii="Times New Roman" w:hAnsi="Times New Roman"/>
            <w:sz w:val="30"/>
            <w:szCs w:val="30"/>
            <w:lang w:eastAsia="ru-RU"/>
          </w:rPr>
          <w:t>_</w:t>
        </w:r>
        <w:r w:rsidR="006768DB">
          <w:rPr>
            <w:rFonts w:ascii="Times New Roman" w:hAnsi="Times New Roman"/>
            <w:sz w:val="30"/>
            <w:szCs w:val="30"/>
            <w:lang w:eastAsia="ru-RU"/>
          </w:rPr>
          <w:t>_____</w:t>
        </w:r>
        <w:r w:rsidR="00CF04BE" w:rsidRPr="0079278C">
          <w:rPr>
            <w:rFonts w:ascii="Times New Roman" w:hAnsi="Times New Roman"/>
            <w:sz w:val="30"/>
            <w:szCs w:val="30"/>
            <w:lang w:eastAsia="ru-RU"/>
          </w:rPr>
          <w:t>_____</w:t>
        </w:r>
        <w:r w:rsidR="002362FF" w:rsidRPr="0079278C">
          <w:rPr>
            <w:rFonts w:ascii="Times New Roman" w:hAnsi="Times New Roman"/>
            <w:sz w:val="30"/>
            <w:szCs w:val="30"/>
            <w:lang w:eastAsia="ru-RU"/>
          </w:rPr>
          <w:t xml:space="preserve">. 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>Представлены сведения о характеристиках фармацевтической субстанции, включая данные о родственных соединениях и потенциальных примесях синтеза. Профиль примесей является приемлемым</w:t>
        </w:r>
        <w:r w:rsidR="006768DB">
          <w:rPr>
            <w:rFonts w:ascii="Times New Roman" w:hAnsi="Times New Roman"/>
            <w:sz w:val="30"/>
            <w:szCs w:val="30"/>
            <w:lang w:eastAsia="ru-RU"/>
          </w:rPr>
          <w:t>.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>&gt;</w:t>
        </w:r>
      </w:ins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889" w:author="Автор"/>
          <w:rFonts w:ascii="Times New Roman" w:hAnsi="Times New Roman"/>
          <w:sz w:val="30"/>
          <w:szCs w:val="30"/>
          <w:lang w:eastAsia="ru-RU"/>
        </w:rPr>
      </w:pPr>
      <w:ins w:id="890" w:author="Автор"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&lt;Для активной фармацевтической субстанции </w:t>
        </w:r>
        <w:r w:rsidR="00CF04BE" w:rsidRPr="0079278C">
          <w:rPr>
            <w:rFonts w:ascii="Times New Roman" w:hAnsi="Times New Roman"/>
            <w:sz w:val="30"/>
            <w:szCs w:val="30"/>
            <w:lang w:eastAsia="ru-RU"/>
          </w:rPr>
          <w:t xml:space="preserve">_______ 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производства </w:t>
        </w:r>
        <w:r w:rsidR="00CF04BE" w:rsidRPr="0079278C">
          <w:rPr>
            <w:rFonts w:ascii="Times New Roman" w:hAnsi="Times New Roman"/>
            <w:sz w:val="30"/>
            <w:szCs w:val="30"/>
            <w:lang w:eastAsia="ru-RU"/>
          </w:rPr>
          <w:t>________</w:t>
        </w:r>
        <w:r w:rsidR="006768DB">
          <w:rPr>
            <w:rFonts w:ascii="Times New Roman" w:hAnsi="Times New Roman"/>
            <w:sz w:val="30"/>
            <w:szCs w:val="30"/>
            <w:lang w:eastAsia="ru-RU"/>
          </w:rPr>
          <w:t xml:space="preserve"> 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>представлен сертификат соответствия Европейской фармакопе</w:t>
        </w:r>
        <w:r w:rsidR="006768DB" w:rsidRPr="0063501E">
          <w:rPr>
            <w:rFonts w:ascii="Times New Roman" w:hAnsi="Times New Roman"/>
            <w:sz w:val="30"/>
            <w:szCs w:val="30"/>
            <w:lang w:eastAsia="ru-RU"/>
          </w:rPr>
          <w:t>е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 СЕР </w:t>
        </w:r>
        <w:r w:rsidR="00CF04BE" w:rsidRPr="0079278C">
          <w:rPr>
            <w:rFonts w:ascii="Times New Roman" w:hAnsi="Times New Roman"/>
            <w:sz w:val="30"/>
            <w:szCs w:val="30"/>
            <w:lang w:eastAsia="ru-RU"/>
          </w:rPr>
          <w:t>№</w:t>
        </w:r>
        <w:r w:rsidR="006768DB">
          <w:rPr>
            <w:rFonts w:ascii="Times New Roman" w:hAnsi="Times New Roman"/>
            <w:sz w:val="30"/>
            <w:szCs w:val="30"/>
            <w:lang w:eastAsia="ru-RU"/>
          </w:rPr>
          <w:t xml:space="preserve"> </w:t>
        </w:r>
        <w:r w:rsidR="00CF04BE" w:rsidRPr="0079278C">
          <w:rPr>
            <w:rFonts w:ascii="Times New Roman" w:hAnsi="Times New Roman"/>
            <w:sz w:val="30"/>
            <w:szCs w:val="30"/>
            <w:lang w:eastAsia="ru-RU"/>
          </w:rPr>
          <w:t xml:space="preserve">______, 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>выданный Европейским директоратом по качеству лекарственных средств</w:t>
        </w:r>
        <w:r w:rsidR="006768DB">
          <w:rPr>
            <w:rFonts w:ascii="Times New Roman" w:hAnsi="Times New Roman"/>
            <w:sz w:val="30"/>
            <w:szCs w:val="30"/>
            <w:lang w:eastAsia="ru-RU"/>
          </w:rPr>
          <w:t>.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>&gt;</w:t>
        </w:r>
      </w:ins>
    </w:p>
    <w:p w:rsidR="007737B2" w:rsidRDefault="007737B2" w:rsidP="006A5E37">
      <w:pPr>
        <w:spacing w:after="0" w:line="360" w:lineRule="auto"/>
        <w:ind w:firstLine="709"/>
        <w:jc w:val="both"/>
        <w:rPr>
          <w:ins w:id="891" w:author="Автор"/>
          <w:rFonts w:ascii="Times New Roman" w:hAnsi="Times New Roman"/>
          <w:sz w:val="30"/>
          <w:szCs w:val="30"/>
        </w:rPr>
      </w:pPr>
      <w:ins w:id="892" w:author="Автор">
        <w:r w:rsidRPr="0079278C">
          <w:rPr>
            <w:rFonts w:ascii="Times New Roman" w:hAnsi="Times New Roman"/>
            <w:sz w:val="30"/>
            <w:szCs w:val="30"/>
          </w:rPr>
          <w:t>&lt;Процесс производства, внутрипроизводственный контроль</w:t>
        </w:r>
        <w:r w:rsidR="006768DB">
          <w:rPr>
            <w:rFonts w:ascii="Times New Roman" w:hAnsi="Times New Roman"/>
            <w:sz w:val="30"/>
            <w:szCs w:val="30"/>
          </w:rPr>
          <w:t xml:space="preserve"> и</w:t>
        </w:r>
        <w:r w:rsidRPr="0079278C">
          <w:rPr>
            <w:rFonts w:ascii="Times New Roman" w:hAnsi="Times New Roman"/>
            <w:sz w:val="30"/>
            <w:szCs w:val="30"/>
          </w:rPr>
          <w:t xml:space="preserve"> контроль качества АФС осуществля</w:t>
        </w:r>
        <w:r w:rsidR="006768DB">
          <w:rPr>
            <w:rFonts w:ascii="Times New Roman" w:hAnsi="Times New Roman"/>
            <w:sz w:val="30"/>
            <w:szCs w:val="30"/>
          </w:rPr>
          <w:t>ю</w:t>
        </w:r>
        <w:r w:rsidRPr="0079278C">
          <w:rPr>
            <w:rFonts w:ascii="Times New Roman" w:hAnsi="Times New Roman"/>
            <w:sz w:val="30"/>
            <w:szCs w:val="30"/>
          </w:rPr>
          <w:t xml:space="preserve">тся в соответствии с </w:t>
        </w:r>
        <w:proofErr w:type="spellStart"/>
        <w:r w:rsidRPr="0079278C">
          <w:rPr>
            <w:rFonts w:ascii="Times New Roman" w:hAnsi="Times New Roman"/>
            <w:sz w:val="30"/>
            <w:szCs w:val="30"/>
          </w:rPr>
          <w:t>валидированными</w:t>
        </w:r>
        <w:proofErr w:type="spellEnd"/>
        <w:r w:rsidRPr="0079278C">
          <w:rPr>
            <w:rFonts w:ascii="Times New Roman" w:hAnsi="Times New Roman"/>
            <w:sz w:val="30"/>
            <w:szCs w:val="30"/>
          </w:rPr>
          <w:t xml:space="preserve"> процедурами, что подтверждено документами закрытой части </w:t>
        </w:r>
        <w:proofErr w:type="spellStart"/>
        <w:proofErr w:type="gramStart"/>
        <w:r w:rsidRPr="0079278C">
          <w:rPr>
            <w:rFonts w:ascii="Times New Roman" w:hAnsi="Times New Roman"/>
            <w:sz w:val="30"/>
            <w:szCs w:val="30"/>
          </w:rPr>
          <w:t>мастер-файла</w:t>
        </w:r>
        <w:proofErr w:type="spellEnd"/>
        <w:proofErr w:type="gramEnd"/>
        <w:r w:rsidRPr="0079278C">
          <w:rPr>
            <w:rFonts w:ascii="Times New Roman" w:hAnsi="Times New Roman"/>
            <w:sz w:val="30"/>
            <w:szCs w:val="30"/>
          </w:rPr>
          <w:t xml:space="preserve"> активн</w:t>
        </w:r>
        <w:r w:rsidR="00CF04BE" w:rsidRPr="0079278C">
          <w:rPr>
            <w:rFonts w:ascii="Times New Roman" w:hAnsi="Times New Roman"/>
            <w:sz w:val="30"/>
            <w:szCs w:val="30"/>
          </w:rPr>
          <w:t>ой</w:t>
        </w:r>
        <w:r w:rsidRPr="0079278C">
          <w:rPr>
            <w:rFonts w:ascii="Times New Roman" w:hAnsi="Times New Roman"/>
            <w:sz w:val="30"/>
            <w:szCs w:val="30"/>
          </w:rPr>
          <w:t xml:space="preserve"> фармацевтическ</w:t>
        </w:r>
        <w:r w:rsidR="00CF04BE" w:rsidRPr="0079278C">
          <w:rPr>
            <w:rFonts w:ascii="Times New Roman" w:hAnsi="Times New Roman"/>
            <w:sz w:val="30"/>
            <w:szCs w:val="30"/>
          </w:rPr>
          <w:t>ой</w:t>
        </w:r>
        <w:r w:rsidRPr="0079278C">
          <w:rPr>
            <w:rFonts w:ascii="Times New Roman" w:hAnsi="Times New Roman"/>
            <w:sz w:val="30"/>
            <w:szCs w:val="30"/>
          </w:rPr>
          <w:t xml:space="preserve"> субстанци</w:t>
        </w:r>
        <w:r w:rsidR="00E34E0E" w:rsidRPr="0079278C">
          <w:rPr>
            <w:rFonts w:ascii="Times New Roman" w:hAnsi="Times New Roman"/>
            <w:sz w:val="30"/>
            <w:szCs w:val="30"/>
          </w:rPr>
          <w:t>и.</w:t>
        </w:r>
        <w:r w:rsidRPr="0079278C">
          <w:rPr>
            <w:rFonts w:ascii="Times New Roman" w:hAnsi="Times New Roman"/>
            <w:sz w:val="30"/>
            <w:szCs w:val="30"/>
          </w:rPr>
          <w:t>&gt;</w:t>
        </w:r>
      </w:ins>
    </w:p>
    <w:p w:rsidR="002B3435" w:rsidRPr="0079278C" w:rsidRDefault="002B3435" w:rsidP="006A5E37">
      <w:pPr>
        <w:spacing w:after="0" w:line="360" w:lineRule="auto"/>
        <w:ind w:firstLine="709"/>
        <w:jc w:val="both"/>
        <w:rPr>
          <w:ins w:id="893" w:author="Автор"/>
          <w:rFonts w:ascii="Times New Roman" w:hAnsi="Times New Roman"/>
          <w:sz w:val="30"/>
          <w:szCs w:val="30"/>
          <w:lang w:eastAsia="ru-RU"/>
        </w:rPr>
      </w:pPr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894" w:author="Автор"/>
          <w:rFonts w:ascii="Times New Roman" w:hAnsi="Times New Roman"/>
          <w:sz w:val="30"/>
          <w:szCs w:val="30"/>
          <w:lang w:eastAsia="ru-RU"/>
        </w:rPr>
      </w:pPr>
      <w:ins w:id="895" w:author="Автор">
        <w:r w:rsidRPr="0079278C">
          <w:rPr>
            <w:rFonts w:ascii="Times New Roman" w:hAnsi="Times New Roman"/>
            <w:sz w:val="30"/>
            <w:szCs w:val="30"/>
            <w:lang w:val="en-US"/>
          </w:rPr>
          <w:t>III</w:t>
        </w:r>
        <w:r w:rsidRPr="0079278C">
          <w:rPr>
            <w:rFonts w:ascii="Times New Roman" w:hAnsi="Times New Roman"/>
            <w:sz w:val="30"/>
            <w:szCs w:val="30"/>
          </w:rPr>
          <w:t>.1.1.3. Контроль качества АФС</w:t>
        </w:r>
      </w:ins>
    </w:p>
    <w:p w:rsidR="00000000" w:rsidRDefault="007737B2">
      <w:pPr>
        <w:spacing w:after="0" w:line="360" w:lineRule="auto"/>
        <w:ind w:firstLine="709"/>
        <w:jc w:val="both"/>
        <w:rPr>
          <w:rFonts w:ascii="Times New Roman" w:hAnsi="Times New Roman"/>
          <w:sz w:val="30"/>
          <w:rPrChange w:id="896" w:author="Автор">
            <w:rPr>
              <w:sz w:val="30"/>
            </w:rPr>
          </w:rPrChange>
        </w:rPr>
        <w:pPrChange w:id="897" w:author="Автор">
          <w:pPr>
            <w:ind w:firstLine="709"/>
            <w:jc w:val="both"/>
          </w:pPr>
        </w:pPrChange>
      </w:pPr>
      <w:ins w:id="898" w:author="Автор"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&lt;Показатели, включенные в спецификацию контроля качества АФС </w:t>
        </w:r>
        <w:r w:rsidR="00CF04BE" w:rsidRPr="0079278C">
          <w:rPr>
            <w:rFonts w:ascii="Times New Roman" w:hAnsi="Times New Roman"/>
            <w:sz w:val="30"/>
            <w:szCs w:val="30"/>
            <w:lang w:eastAsia="ru-RU"/>
          </w:rPr>
          <w:t xml:space="preserve">______, 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обоснованы и соответствуют </w:t>
        </w:r>
        <w:r w:rsidR="00377BC7" w:rsidRPr="0079278C">
          <w:rPr>
            <w:rFonts w:ascii="Times New Roman" w:hAnsi="Times New Roman"/>
            <w:sz w:val="30"/>
            <w:szCs w:val="30"/>
            <w:lang w:eastAsia="ru-RU"/>
          </w:rPr>
          <w:t xml:space="preserve">фармакопейным 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>требованиям</w:t>
        </w:r>
        <w:r w:rsidR="006768DB">
          <w:rPr>
            <w:rFonts w:ascii="Times New Roman" w:hAnsi="Times New Roman"/>
            <w:sz w:val="30"/>
            <w:szCs w:val="30"/>
            <w:lang w:eastAsia="ru-RU"/>
          </w:rPr>
          <w:t>. П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редставленные данные анализа серий АФС подтверждают постоянство, однородность и соответствие качества </w:t>
        </w:r>
        <w:r w:rsidR="00E34E0E" w:rsidRPr="0079278C">
          <w:rPr>
            <w:rFonts w:ascii="Times New Roman" w:hAnsi="Times New Roman"/>
            <w:sz w:val="30"/>
            <w:szCs w:val="30"/>
            <w:lang w:eastAsia="ru-RU"/>
          </w:rPr>
          <w:t>АФС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 требованиям </w:t>
        </w:r>
      </w:ins>
      <w:r w:rsidR="001D1FC9" w:rsidRPr="001D1FC9">
        <w:rPr>
          <w:rFonts w:ascii="Times New Roman" w:hAnsi="Times New Roman"/>
          <w:sz w:val="30"/>
          <w:rPrChange w:id="899" w:author="Автор">
            <w:rPr>
              <w:i/>
              <w:sz w:val="30"/>
            </w:rPr>
          </w:rPrChange>
        </w:rPr>
        <w:t xml:space="preserve">спецификации </w:t>
      </w:r>
      <w:del w:id="900" w:author="Автор">
        <w:r w:rsidR="00086204" w:rsidRPr="000D764A">
          <w:rPr>
            <w:i/>
            <w:sz w:val="30"/>
            <w:szCs w:val="30"/>
          </w:rPr>
          <w:delText>по лекарственному веществу препарата выполнены надлежащим образом</w:delText>
        </w:r>
      </w:del>
      <w:ins w:id="901" w:author="Автор">
        <w:r w:rsidRPr="0079278C">
          <w:rPr>
            <w:rFonts w:ascii="Times New Roman" w:hAnsi="Times New Roman"/>
            <w:sz w:val="30"/>
            <w:szCs w:val="30"/>
            <w:lang w:eastAsia="ru-RU"/>
          </w:rPr>
          <w:t>и доказывают, что предложенный технологический процесс производства АФС постоянен и находится под контролем</w:t>
        </w:r>
      </w:ins>
      <w:r w:rsidR="001D1FC9" w:rsidRPr="001D1FC9">
        <w:rPr>
          <w:rFonts w:ascii="Times New Roman" w:hAnsi="Times New Roman"/>
          <w:sz w:val="30"/>
          <w:rPrChange w:id="902" w:author="Автор">
            <w:rPr>
              <w:sz w:val="30"/>
            </w:rPr>
          </w:rPrChange>
        </w:rPr>
        <w:t>.&gt;</w:t>
      </w:r>
    </w:p>
    <w:p w:rsidR="007737B2" w:rsidRPr="0079278C" w:rsidRDefault="00086204" w:rsidP="006A5E37">
      <w:pPr>
        <w:spacing w:after="0" w:line="360" w:lineRule="auto"/>
        <w:ind w:firstLine="709"/>
        <w:jc w:val="both"/>
        <w:rPr>
          <w:ins w:id="903" w:author="Автор"/>
          <w:rFonts w:ascii="Times New Roman" w:hAnsi="Times New Roman"/>
          <w:sz w:val="30"/>
          <w:szCs w:val="30"/>
          <w:lang w:eastAsia="ru-RU"/>
        </w:rPr>
      </w:pPr>
      <w:del w:id="904" w:author="Автор">
        <w:r w:rsidRPr="000D764A">
          <w:rPr>
            <w:sz w:val="30"/>
            <w:szCs w:val="30"/>
          </w:rPr>
          <w:delText>&lt;</w:delText>
        </w:r>
        <w:r w:rsidRPr="000D764A">
          <w:rPr>
            <w:i/>
            <w:sz w:val="30"/>
            <w:szCs w:val="30"/>
          </w:rPr>
          <w:delText xml:space="preserve">В отношении лекарственного вещества проведены испытания стабильности. Никаких существенных изменений каких-либо параметров не выявлено. Предлагаемый срок </w:delText>
        </w:r>
      </w:del>
      <w:ins w:id="905" w:author="Автор">
        <w:r w:rsidR="007737B2" w:rsidRPr="0079278C">
          <w:rPr>
            <w:rFonts w:ascii="Times New Roman" w:hAnsi="Times New Roman"/>
            <w:sz w:val="30"/>
            <w:szCs w:val="30"/>
            <w:lang w:eastAsia="ru-RU"/>
          </w:rPr>
          <w:t xml:space="preserve">&lt;Валидация </w:t>
        </w:r>
        <w:r w:rsidR="007737B2" w:rsidRPr="0079278C">
          <w:rPr>
            <w:rFonts w:ascii="Times New Roman" w:hAnsi="Times New Roman"/>
            <w:sz w:val="30"/>
            <w:szCs w:val="30"/>
            <w:lang w:eastAsia="ru-RU"/>
          </w:rPr>
          <w:lastRenderedPageBreak/>
          <w:t xml:space="preserve">аналитических методик контроля качества АФС </w:t>
        </w:r>
        <w:proofErr w:type="gramStart"/>
        <w:r w:rsidR="007737B2" w:rsidRPr="0079278C">
          <w:rPr>
            <w:rFonts w:ascii="Times New Roman" w:hAnsi="Times New Roman"/>
            <w:sz w:val="30"/>
            <w:szCs w:val="30"/>
            <w:lang w:eastAsia="ru-RU"/>
          </w:rPr>
          <w:t>выполнена</w:t>
        </w:r>
        <w:proofErr w:type="gramEnd"/>
        <w:r w:rsidR="007737B2" w:rsidRPr="0079278C">
          <w:rPr>
            <w:rFonts w:ascii="Times New Roman" w:hAnsi="Times New Roman"/>
            <w:sz w:val="30"/>
            <w:szCs w:val="30"/>
            <w:lang w:eastAsia="ru-RU"/>
          </w:rPr>
          <w:t xml:space="preserve"> в надлежащем объеме</w:t>
        </w:r>
        <w:r w:rsidR="00E34E0E" w:rsidRPr="0079278C">
          <w:rPr>
            <w:rFonts w:ascii="Times New Roman" w:hAnsi="Times New Roman"/>
            <w:sz w:val="30"/>
            <w:szCs w:val="30"/>
            <w:lang w:eastAsia="ru-RU"/>
          </w:rPr>
          <w:t>.</w:t>
        </w:r>
        <w:r w:rsidR="007737B2" w:rsidRPr="0079278C">
          <w:rPr>
            <w:rFonts w:ascii="Times New Roman" w:hAnsi="Times New Roman"/>
            <w:sz w:val="30"/>
            <w:szCs w:val="30"/>
            <w:lang w:eastAsia="ru-RU"/>
          </w:rPr>
          <w:t>&gt;</w:t>
        </w:r>
      </w:ins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906" w:author="Автор"/>
          <w:rFonts w:ascii="Times New Roman" w:hAnsi="Times New Roman"/>
          <w:sz w:val="30"/>
          <w:szCs w:val="30"/>
          <w:lang w:eastAsia="ru-RU"/>
        </w:rPr>
      </w:pPr>
      <w:ins w:id="907" w:author="Автор">
        <w:r w:rsidRPr="0079278C">
          <w:rPr>
            <w:rFonts w:ascii="Times New Roman" w:hAnsi="Times New Roman"/>
            <w:sz w:val="30"/>
            <w:szCs w:val="30"/>
            <w:lang w:val="en-US"/>
          </w:rPr>
          <w:t>III</w:t>
        </w:r>
        <w:r w:rsidRPr="0079278C">
          <w:rPr>
            <w:rFonts w:ascii="Times New Roman" w:hAnsi="Times New Roman"/>
            <w:sz w:val="30"/>
            <w:szCs w:val="30"/>
          </w:rPr>
          <w:t>.1.1.4. Стабильность АФС</w:t>
        </w:r>
      </w:ins>
    </w:p>
    <w:p w:rsidR="00000000" w:rsidRDefault="007737B2">
      <w:pPr>
        <w:spacing w:after="0" w:line="360" w:lineRule="auto"/>
        <w:ind w:firstLine="709"/>
        <w:jc w:val="both"/>
        <w:rPr>
          <w:sz w:val="30"/>
          <w:rPrChange w:id="908" w:author="Автор">
            <w:rPr>
              <w:sz w:val="30"/>
              <w:lang w:val="ru-RU"/>
            </w:rPr>
          </w:rPrChange>
        </w:rPr>
        <w:pPrChange w:id="909" w:author="Автор">
          <w:pPr>
            <w:pStyle w:val="23"/>
            <w:tabs>
              <w:tab w:val="left" w:pos="0"/>
            </w:tabs>
            <w:ind w:left="0" w:firstLine="709"/>
            <w:jc w:val="both"/>
          </w:pPr>
        </w:pPrChange>
      </w:pPr>
      <w:ins w:id="910" w:author="Автор"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&lt;Срок </w:t>
        </w:r>
      </w:ins>
      <w:r w:rsidR="001D1FC9" w:rsidRPr="001D1FC9">
        <w:rPr>
          <w:rFonts w:ascii="Times New Roman" w:hAnsi="Times New Roman"/>
          <w:sz w:val="30"/>
          <w:rPrChange w:id="911" w:author="Автор">
            <w:rPr>
              <w:i/>
              <w:sz w:val="30"/>
            </w:rPr>
          </w:rPrChange>
        </w:rPr>
        <w:t xml:space="preserve">проведения повторных испытаний </w:t>
      </w:r>
      <w:del w:id="912" w:author="Автор">
        <w:r w:rsidR="00086204" w:rsidRPr="000D764A">
          <w:rPr>
            <w:i/>
            <w:sz w:val="30"/>
            <w:szCs w:val="30"/>
          </w:rPr>
          <w:delText>&lt;.</w:delText>
        </w:r>
        <w:r w:rsidR="00B2427D" w:rsidRPr="000D764A">
          <w:rPr>
            <w:i/>
            <w:sz w:val="30"/>
            <w:szCs w:val="30"/>
          </w:rPr>
          <w:delText>.</w:delText>
        </w:r>
        <w:r w:rsidR="00086204" w:rsidRPr="000D764A">
          <w:rPr>
            <w:i/>
            <w:sz w:val="30"/>
            <w:szCs w:val="30"/>
          </w:rPr>
          <w:delText>.&gt; обоснован</w:delText>
        </w:r>
      </w:del>
      <w:ins w:id="913" w:author="Автор"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для АФС </w:t>
        </w:r>
        <w:r w:rsidR="00CF04BE" w:rsidRPr="0079278C">
          <w:rPr>
            <w:rFonts w:ascii="Times New Roman" w:hAnsi="Times New Roman"/>
            <w:sz w:val="30"/>
            <w:szCs w:val="30"/>
            <w:lang w:eastAsia="ru-RU"/>
          </w:rPr>
          <w:t>_____</w:t>
        </w:r>
        <w:r w:rsidR="00E34E0E" w:rsidRPr="0079278C">
          <w:rPr>
            <w:rFonts w:ascii="Times New Roman" w:hAnsi="Times New Roman"/>
            <w:sz w:val="30"/>
            <w:szCs w:val="30"/>
            <w:lang w:eastAsia="ru-RU"/>
          </w:rPr>
          <w:t xml:space="preserve"> 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производства обоснован данными по </w:t>
        </w:r>
        <w:r w:rsidR="002362FF" w:rsidRPr="0079278C">
          <w:rPr>
            <w:rFonts w:ascii="Times New Roman" w:hAnsi="Times New Roman"/>
            <w:sz w:val="30"/>
            <w:szCs w:val="30"/>
            <w:lang w:eastAsia="ru-RU"/>
          </w:rPr>
          <w:t xml:space="preserve">исследованию 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стабильности АФС и составляет </w:t>
        </w:r>
        <w:r w:rsidR="00CF04BE" w:rsidRPr="0079278C">
          <w:rPr>
            <w:rFonts w:ascii="Times New Roman" w:hAnsi="Times New Roman"/>
            <w:sz w:val="30"/>
            <w:szCs w:val="30"/>
            <w:lang w:eastAsia="ru-RU"/>
          </w:rPr>
          <w:t>___</w:t>
        </w:r>
        <w:r w:rsidR="00E34E0E" w:rsidRPr="0079278C">
          <w:rPr>
            <w:rFonts w:ascii="Times New Roman" w:hAnsi="Times New Roman"/>
            <w:sz w:val="30"/>
            <w:szCs w:val="30"/>
            <w:lang w:eastAsia="ru-RU"/>
          </w:rPr>
          <w:t xml:space="preserve"> 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>месяцев (лет) при хранении субстанции в предлагаемом виде упаковки</w:t>
        </w:r>
      </w:ins>
      <w:r w:rsidR="001D1FC9" w:rsidRPr="001D1FC9">
        <w:rPr>
          <w:rFonts w:ascii="Times New Roman" w:hAnsi="Times New Roman"/>
          <w:sz w:val="30"/>
          <w:rPrChange w:id="914" w:author="Автор">
            <w:rPr>
              <w:sz w:val="30"/>
            </w:rPr>
          </w:rPrChange>
        </w:rPr>
        <w:t>.&gt;</w:t>
      </w:r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915" w:author="Автор"/>
          <w:rFonts w:ascii="Times New Roman" w:hAnsi="Times New Roman"/>
          <w:sz w:val="30"/>
          <w:szCs w:val="30"/>
          <w:lang w:eastAsia="ru-RU"/>
        </w:rPr>
      </w:pPr>
      <w:ins w:id="916" w:author="Автор">
        <w:r w:rsidRPr="0079278C">
          <w:rPr>
            <w:rFonts w:ascii="Times New Roman" w:hAnsi="Times New Roman"/>
            <w:sz w:val="30"/>
            <w:szCs w:val="30"/>
            <w:lang w:eastAsia="ru-RU"/>
          </w:rPr>
          <w:t>&lt;</w:t>
        </w:r>
        <w:r w:rsidR="006768DB">
          <w:rPr>
            <w:rFonts w:ascii="Times New Roman" w:hAnsi="Times New Roman"/>
            <w:sz w:val="30"/>
            <w:szCs w:val="30"/>
            <w:lang w:eastAsia="ru-RU"/>
          </w:rPr>
          <w:t>В соответствии с с</w:t>
        </w:r>
        <w:r w:rsidRPr="0079278C">
          <w:rPr>
            <w:rFonts w:ascii="Times New Roman" w:hAnsi="Times New Roman"/>
            <w:sz w:val="30"/>
            <w:szCs w:val="30"/>
          </w:rPr>
          <w:t>ертифика</w:t>
        </w:r>
        <w:r w:rsidR="00EE28F1">
          <w:rPr>
            <w:rFonts w:ascii="Times New Roman" w:hAnsi="Times New Roman"/>
            <w:sz w:val="30"/>
            <w:szCs w:val="30"/>
          </w:rPr>
          <w:t>т</w:t>
        </w:r>
        <w:r w:rsidR="006768DB">
          <w:rPr>
            <w:rFonts w:ascii="Times New Roman" w:hAnsi="Times New Roman"/>
            <w:sz w:val="30"/>
            <w:szCs w:val="30"/>
          </w:rPr>
          <w:t>ом</w:t>
        </w:r>
        <w:r w:rsidRPr="0079278C">
          <w:rPr>
            <w:rFonts w:ascii="Times New Roman" w:hAnsi="Times New Roman"/>
            <w:sz w:val="30"/>
            <w:szCs w:val="30"/>
          </w:rPr>
          <w:t xml:space="preserve"> соответствия Европейской </w:t>
        </w:r>
        <w:r w:rsidR="006768DB" w:rsidRPr="0079278C">
          <w:rPr>
            <w:rFonts w:ascii="Times New Roman" w:hAnsi="Times New Roman"/>
            <w:sz w:val="30"/>
            <w:szCs w:val="30"/>
          </w:rPr>
          <w:t>фармакоп</w:t>
        </w:r>
        <w:r w:rsidR="006768DB">
          <w:rPr>
            <w:rFonts w:ascii="Times New Roman" w:hAnsi="Times New Roman"/>
            <w:sz w:val="30"/>
            <w:szCs w:val="30"/>
          </w:rPr>
          <w:t>ее СЕР</w:t>
        </w:r>
        <w:r w:rsidR="00EE28F1">
          <w:rPr>
            <w:rFonts w:ascii="Times New Roman" w:hAnsi="Times New Roman"/>
            <w:sz w:val="30"/>
            <w:szCs w:val="30"/>
          </w:rPr>
          <w:t xml:space="preserve"> </w:t>
        </w:r>
        <w:r w:rsidRPr="0079278C">
          <w:rPr>
            <w:rFonts w:ascii="Times New Roman" w:hAnsi="Times New Roman"/>
            <w:sz w:val="30"/>
            <w:szCs w:val="30"/>
          </w:rPr>
          <w:t>в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 отношении активной фармацевтической субстанции </w:t>
        </w:r>
        <w:r w:rsidR="00EE28F1">
          <w:rPr>
            <w:rFonts w:ascii="Times New Roman" w:hAnsi="Times New Roman"/>
            <w:sz w:val="30"/>
            <w:szCs w:val="30"/>
            <w:lang w:eastAsia="ru-RU"/>
          </w:rPr>
          <w:t>_______</w:t>
        </w:r>
        <w:r w:rsidR="00CF04BE" w:rsidRPr="0079278C">
          <w:rPr>
            <w:rFonts w:ascii="Times New Roman" w:hAnsi="Times New Roman"/>
            <w:sz w:val="30"/>
            <w:szCs w:val="30"/>
            <w:lang w:eastAsia="ru-RU"/>
          </w:rPr>
          <w:t xml:space="preserve">___ 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Европейским директоратом по качеству лекарственных средств и здравоохранения установлен период проведения повторных испытаний </w:t>
        </w:r>
        <w:r w:rsidR="00CF04BE" w:rsidRPr="0079278C">
          <w:rPr>
            <w:rFonts w:ascii="Times New Roman" w:hAnsi="Times New Roman"/>
            <w:sz w:val="30"/>
            <w:szCs w:val="30"/>
            <w:lang w:eastAsia="ru-RU"/>
          </w:rPr>
          <w:t xml:space="preserve">___ 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>месяцев (лет)</w:t>
        </w:r>
        <w:r w:rsidR="00E34E0E" w:rsidRPr="0079278C">
          <w:rPr>
            <w:rFonts w:ascii="Times New Roman" w:hAnsi="Times New Roman"/>
            <w:sz w:val="30"/>
            <w:szCs w:val="30"/>
            <w:lang w:eastAsia="ru-RU"/>
          </w:rPr>
          <w:t>.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>&gt;</w:t>
        </w:r>
      </w:ins>
    </w:p>
    <w:p w:rsidR="00000000" w:rsidRDefault="007737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917" w:author="Автор">
            <w:rPr>
              <w:sz w:val="30"/>
            </w:rPr>
          </w:rPrChange>
        </w:rPr>
        <w:pPrChange w:id="918" w:author="Автор">
          <w:pPr>
            <w:widowControl w:val="0"/>
            <w:tabs>
              <w:tab w:val="left" w:pos="851"/>
            </w:tabs>
            <w:spacing w:before="120" w:after="240"/>
            <w:jc w:val="both"/>
          </w:pPr>
        </w:pPrChange>
      </w:pPr>
      <w:ins w:id="919" w:author="Автор">
        <w:r w:rsidRPr="0079278C">
          <w:rPr>
            <w:rFonts w:ascii="Times New Roman" w:hAnsi="Times New Roman" w:cs="Times New Roman"/>
            <w:sz w:val="30"/>
            <w:szCs w:val="30"/>
            <w:lang w:val="en-US"/>
          </w:rPr>
          <w:t>III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.1.2. </w:t>
        </w:r>
      </w:ins>
      <w:r w:rsidR="001D1FC9" w:rsidRPr="001D1FC9">
        <w:rPr>
          <w:rFonts w:ascii="Times New Roman" w:hAnsi="Times New Roman"/>
          <w:sz w:val="30"/>
          <w:rPrChange w:id="920" w:author="Автор">
            <w:rPr>
              <w:rFonts w:ascii="Calibri" w:eastAsia="Calibri" w:hAnsi="Calibri"/>
              <w:sz w:val="30"/>
              <w:szCs w:val="22"/>
              <w:lang w:eastAsia="en-US"/>
            </w:rPr>
          </w:rPrChange>
        </w:rPr>
        <w:t>Лекарственный препарат</w:t>
      </w:r>
    </w:p>
    <w:p w:rsidR="007737B2" w:rsidRPr="0079278C" w:rsidRDefault="00086204" w:rsidP="006A5E37">
      <w:pPr>
        <w:pStyle w:val="af7"/>
        <w:spacing w:line="360" w:lineRule="auto"/>
        <w:ind w:firstLine="709"/>
        <w:jc w:val="both"/>
        <w:rPr>
          <w:ins w:id="921" w:author="Автор"/>
          <w:rFonts w:ascii="Times New Roman" w:hAnsi="Times New Roman"/>
          <w:sz w:val="30"/>
          <w:szCs w:val="30"/>
        </w:rPr>
      </w:pPr>
      <w:del w:id="922" w:author="Автор">
        <w:r w:rsidRPr="000D764A">
          <w:rPr>
            <w:sz w:val="30"/>
            <w:szCs w:val="30"/>
          </w:rPr>
          <w:delText>&lt;</w:delText>
        </w:r>
        <w:r w:rsidRPr="000D764A">
          <w:rPr>
            <w:i/>
            <w:sz w:val="30"/>
            <w:szCs w:val="30"/>
          </w:rPr>
          <w:delText>Разработка</w:delText>
        </w:r>
      </w:del>
      <w:ins w:id="923" w:author="Автор">
        <w:r w:rsidR="007737B2" w:rsidRPr="0079278C">
          <w:rPr>
            <w:rFonts w:ascii="Times New Roman" w:hAnsi="Times New Roman"/>
            <w:sz w:val="30"/>
            <w:szCs w:val="30"/>
            <w:lang w:val="en-US"/>
          </w:rPr>
          <w:t>III</w:t>
        </w:r>
        <w:r w:rsidR="007737B2" w:rsidRPr="0079278C">
          <w:rPr>
            <w:rFonts w:ascii="Times New Roman" w:hAnsi="Times New Roman"/>
            <w:sz w:val="30"/>
            <w:szCs w:val="30"/>
          </w:rPr>
          <w:t>.1.2.1. Оценка аспектов фармацевтической разработки</w:t>
        </w:r>
      </w:ins>
    </w:p>
    <w:p w:rsidR="00000000" w:rsidRDefault="007737B2">
      <w:pPr>
        <w:pStyle w:val="af7"/>
        <w:spacing w:line="360" w:lineRule="auto"/>
        <w:ind w:firstLine="709"/>
        <w:jc w:val="both"/>
        <w:rPr>
          <w:sz w:val="30"/>
          <w:rPrChange w:id="924" w:author="Автор">
            <w:rPr>
              <w:sz w:val="30"/>
              <w:lang w:val="ru-RU"/>
            </w:rPr>
          </w:rPrChange>
        </w:rPr>
        <w:pPrChange w:id="925" w:author="Автор">
          <w:pPr>
            <w:pStyle w:val="23"/>
            <w:tabs>
              <w:tab w:val="left" w:pos="0"/>
            </w:tabs>
            <w:ind w:left="0" w:firstLine="709"/>
            <w:jc w:val="both"/>
          </w:pPr>
        </w:pPrChange>
      </w:pPr>
      <w:ins w:id="926" w:author="Автор">
        <w:r w:rsidRPr="0079278C">
          <w:rPr>
            <w:rFonts w:ascii="Times New Roman" w:hAnsi="Times New Roman"/>
            <w:sz w:val="30"/>
            <w:szCs w:val="30"/>
          </w:rPr>
          <w:t>&lt;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>Фармацевтическая разработка лекарственного</w:t>
        </w:r>
      </w:ins>
      <w:r w:rsidR="001D1FC9" w:rsidRPr="001D1FC9">
        <w:rPr>
          <w:rFonts w:ascii="Times New Roman" w:hAnsi="Times New Roman"/>
          <w:sz w:val="30"/>
          <w:rPrChange w:id="927" w:author="Автор">
            <w:rPr>
              <w:i/>
              <w:sz w:val="30"/>
            </w:rPr>
          </w:rPrChange>
        </w:rPr>
        <w:t xml:space="preserve"> препарата описана</w:t>
      </w:r>
      <w:ins w:id="928" w:author="Автор"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 в достаточном объеме</w:t>
        </w:r>
      </w:ins>
      <w:r w:rsidR="001D1FC9" w:rsidRPr="001D1FC9">
        <w:rPr>
          <w:rFonts w:ascii="Times New Roman" w:hAnsi="Times New Roman"/>
          <w:sz w:val="30"/>
          <w:rPrChange w:id="929" w:author="Автор">
            <w:rPr>
              <w:i/>
              <w:sz w:val="30"/>
            </w:rPr>
          </w:rPrChange>
        </w:rPr>
        <w:t>, выбор вспомогательных веществ обоснован и их функции объяснены</w:t>
      </w:r>
      <w:ins w:id="930" w:author="Автор">
        <w:r w:rsidRPr="0079278C">
          <w:rPr>
            <w:rFonts w:ascii="Times New Roman" w:hAnsi="Times New Roman"/>
            <w:sz w:val="30"/>
            <w:szCs w:val="30"/>
            <w:lang w:eastAsia="ru-RU"/>
          </w:rPr>
          <w:t>. Используемые вспомогательные вещества и компоненты растворителя являются хорошо изученными и имеют надлежащее фармакопейное качество. Система упаковки</w:t>
        </w:r>
        <w:r w:rsidR="00CF04BE" w:rsidRPr="0079278C">
          <w:rPr>
            <w:rFonts w:ascii="Times New Roman" w:hAnsi="Times New Roman"/>
            <w:sz w:val="30"/>
            <w:szCs w:val="30"/>
            <w:lang w:eastAsia="ru-RU"/>
          </w:rPr>
          <w:t xml:space="preserve"> (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>укупорки</w:t>
        </w:r>
        <w:r w:rsidR="00CF04BE" w:rsidRPr="0079278C">
          <w:rPr>
            <w:rFonts w:ascii="Times New Roman" w:hAnsi="Times New Roman"/>
            <w:sz w:val="30"/>
            <w:szCs w:val="30"/>
            <w:lang w:eastAsia="ru-RU"/>
          </w:rPr>
          <w:t>)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 охарактеризована и адекватна, совместимость ее с компонентами лекарственного препарата подтверждена</w:t>
        </w:r>
      </w:ins>
      <w:r w:rsidR="001D1FC9" w:rsidRPr="001D1FC9">
        <w:rPr>
          <w:rFonts w:ascii="Times New Roman" w:hAnsi="Times New Roman"/>
          <w:sz w:val="30"/>
          <w:rPrChange w:id="931" w:author="Автор">
            <w:rPr>
              <w:sz w:val="30"/>
            </w:rPr>
          </w:rPrChange>
        </w:rPr>
        <w:t>.&gt;</w:t>
      </w:r>
    </w:p>
    <w:p w:rsidR="007737B2" w:rsidRPr="0079278C" w:rsidRDefault="007737B2" w:rsidP="006A5E37">
      <w:pPr>
        <w:pStyle w:val="af7"/>
        <w:spacing w:line="360" w:lineRule="auto"/>
        <w:ind w:firstLine="709"/>
        <w:jc w:val="both"/>
        <w:rPr>
          <w:ins w:id="932" w:author="Автор"/>
          <w:rFonts w:ascii="Times New Roman" w:hAnsi="Times New Roman"/>
          <w:sz w:val="30"/>
          <w:szCs w:val="30"/>
        </w:rPr>
      </w:pPr>
      <w:ins w:id="933" w:author="Автор">
        <w:r w:rsidRPr="0079278C">
          <w:rPr>
            <w:rFonts w:ascii="Times New Roman" w:hAnsi="Times New Roman"/>
            <w:sz w:val="30"/>
            <w:szCs w:val="30"/>
          </w:rPr>
          <w:t>&lt;В состав лекарственного препарата входят новые вспомогательные вещества</w:t>
        </w:r>
        <w:r w:rsidR="00E34E0E" w:rsidRPr="0079278C">
          <w:rPr>
            <w:rFonts w:ascii="Times New Roman" w:hAnsi="Times New Roman"/>
            <w:sz w:val="30"/>
            <w:szCs w:val="30"/>
          </w:rPr>
          <w:t>.</w:t>
        </w:r>
        <w:r w:rsidRPr="0079278C">
          <w:rPr>
            <w:rFonts w:ascii="Times New Roman" w:hAnsi="Times New Roman"/>
            <w:sz w:val="30"/>
            <w:szCs w:val="30"/>
          </w:rPr>
          <w:t>&gt;</w:t>
        </w:r>
      </w:ins>
    </w:p>
    <w:p w:rsidR="007737B2" w:rsidRPr="0079278C" w:rsidRDefault="007737B2" w:rsidP="006A5E37">
      <w:pPr>
        <w:pStyle w:val="af7"/>
        <w:spacing w:line="360" w:lineRule="auto"/>
        <w:ind w:firstLine="709"/>
        <w:jc w:val="both"/>
        <w:rPr>
          <w:ins w:id="934" w:author="Автор"/>
          <w:rFonts w:ascii="Times New Roman" w:hAnsi="Times New Roman"/>
          <w:sz w:val="30"/>
          <w:szCs w:val="30"/>
        </w:rPr>
      </w:pPr>
      <w:ins w:id="935" w:author="Автор">
        <w:r w:rsidRPr="0079278C">
          <w:rPr>
            <w:rFonts w:ascii="Times New Roman" w:hAnsi="Times New Roman"/>
            <w:sz w:val="30"/>
            <w:szCs w:val="30"/>
            <w:lang w:val="en-US"/>
          </w:rPr>
          <w:t>III</w:t>
        </w:r>
        <w:r w:rsidRPr="0079278C">
          <w:rPr>
            <w:rFonts w:ascii="Times New Roman" w:hAnsi="Times New Roman"/>
            <w:sz w:val="30"/>
            <w:szCs w:val="30"/>
          </w:rPr>
          <w:t>.1.2.2.</w:t>
        </w:r>
        <w:r w:rsidR="00CF04BE" w:rsidRPr="0079278C">
          <w:rPr>
            <w:rFonts w:ascii="Times New Roman" w:hAnsi="Times New Roman"/>
            <w:sz w:val="30"/>
            <w:szCs w:val="30"/>
          </w:rPr>
          <w:t> </w:t>
        </w:r>
        <w:r w:rsidRPr="0079278C">
          <w:rPr>
            <w:rFonts w:ascii="Times New Roman" w:hAnsi="Times New Roman"/>
            <w:sz w:val="30"/>
            <w:szCs w:val="30"/>
          </w:rPr>
          <w:t>Оценка данных о производстве и внутрипроизводственном контроле</w:t>
        </w:r>
      </w:ins>
    </w:p>
    <w:p w:rsidR="007737B2" w:rsidRPr="0079278C" w:rsidRDefault="007737B2" w:rsidP="006A5E37">
      <w:pPr>
        <w:pStyle w:val="af7"/>
        <w:spacing w:line="360" w:lineRule="auto"/>
        <w:ind w:firstLine="709"/>
        <w:jc w:val="both"/>
        <w:rPr>
          <w:ins w:id="936" w:author="Автор"/>
          <w:rFonts w:ascii="Times New Roman" w:hAnsi="Times New Roman"/>
          <w:sz w:val="30"/>
          <w:szCs w:val="30"/>
        </w:rPr>
      </w:pPr>
      <w:ins w:id="937" w:author="Автор">
        <w:r w:rsidRPr="0079278C">
          <w:rPr>
            <w:rFonts w:ascii="Times New Roman" w:hAnsi="Times New Roman"/>
            <w:sz w:val="30"/>
            <w:szCs w:val="30"/>
          </w:rPr>
          <w:t>&lt;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Представлены описание и схема технологического процесса производства лекарственного препарата, данные по валидации процесса 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lastRenderedPageBreak/>
          <w:t>производства, описание контроля критических стадий производства и промежуточной продукции, информация о составе на серию. Представленные данные подтверждают постоянство и однородность серий лекарственного препарата.</w:t>
        </w:r>
        <w:r w:rsidRPr="0079278C">
          <w:rPr>
            <w:rFonts w:ascii="Times New Roman" w:hAnsi="Times New Roman"/>
            <w:sz w:val="30"/>
            <w:szCs w:val="30"/>
          </w:rPr>
          <w:t>&gt;</w:t>
        </w:r>
      </w:ins>
    </w:p>
    <w:p w:rsidR="007737B2" w:rsidRPr="0079278C" w:rsidRDefault="007737B2" w:rsidP="006A5E37">
      <w:pPr>
        <w:pStyle w:val="af7"/>
        <w:spacing w:line="360" w:lineRule="auto"/>
        <w:ind w:firstLine="709"/>
        <w:jc w:val="both"/>
        <w:rPr>
          <w:ins w:id="938" w:author="Автор"/>
          <w:rFonts w:ascii="Times New Roman" w:hAnsi="Times New Roman"/>
          <w:sz w:val="30"/>
          <w:szCs w:val="30"/>
        </w:rPr>
      </w:pPr>
      <w:ins w:id="939" w:author="Автор">
        <w:r w:rsidRPr="0079278C">
          <w:rPr>
            <w:rFonts w:ascii="Times New Roman" w:hAnsi="Times New Roman"/>
            <w:sz w:val="30"/>
            <w:szCs w:val="30"/>
            <w:lang w:val="en-US"/>
          </w:rPr>
          <w:t>III</w:t>
        </w:r>
        <w:r w:rsidRPr="0079278C">
          <w:rPr>
            <w:rFonts w:ascii="Times New Roman" w:hAnsi="Times New Roman"/>
            <w:sz w:val="30"/>
            <w:szCs w:val="30"/>
          </w:rPr>
          <w:t>.1.2.3. Контроль качества лекарственного препарата</w:t>
        </w:r>
      </w:ins>
    </w:p>
    <w:p w:rsidR="00000000" w:rsidRDefault="001D1FC9">
      <w:pPr>
        <w:pStyle w:val="af7"/>
        <w:spacing w:line="360" w:lineRule="auto"/>
        <w:ind w:firstLine="709"/>
        <w:jc w:val="both"/>
        <w:rPr>
          <w:sz w:val="30"/>
          <w:rPrChange w:id="940" w:author="Автор">
            <w:rPr>
              <w:sz w:val="30"/>
              <w:lang w:val="ru-RU"/>
            </w:rPr>
          </w:rPrChange>
        </w:rPr>
        <w:pPrChange w:id="941" w:author="Автор">
          <w:pPr>
            <w:pStyle w:val="23"/>
            <w:tabs>
              <w:tab w:val="left" w:pos="0"/>
              <w:tab w:val="left" w:pos="567"/>
            </w:tabs>
            <w:ind w:left="0" w:firstLine="709"/>
            <w:jc w:val="both"/>
          </w:pPr>
        </w:pPrChange>
      </w:pPr>
      <w:r w:rsidRPr="001D1FC9">
        <w:rPr>
          <w:rFonts w:ascii="Times New Roman" w:hAnsi="Times New Roman"/>
          <w:sz w:val="30"/>
          <w:rPrChange w:id="942" w:author="Автор">
            <w:rPr>
              <w:sz w:val="30"/>
            </w:rPr>
          </w:rPrChange>
        </w:rPr>
        <w:t xml:space="preserve">&lt;Спецификации </w:t>
      </w:r>
      <w:del w:id="943" w:author="Автор">
        <w:r w:rsidR="00086204" w:rsidRPr="000D764A">
          <w:rPr>
            <w:i/>
            <w:sz w:val="30"/>
            <w:szCs w:val="30"/>
          </w:rPr>
          <w:delText xml:space="preserve">к препарату </w:delText>
        </w:r>
      </w:del>
      <w:ins w:id="944" w:author="Автор">
        <w:r w:rsidR="007737B2" w:rsidRPr="0079278C">
          <w:rPr>
            <w:rFonts w:ascii="Times New Roman" w:hAnsi="Times New Roman"/>
            <w:sz w:val="30"/>
            <w:szCs w:val="30"/>
            <w:lang w:eastAsia="ru-RU"/>
          </w:rPr>
          <w:t xml:space="preserve">лекарственного препарата </w:t>
        </w:r>
      </w:ins>
      <w:r w:rsidRPr="001D1FC9">
        <w:rPr>
          <w:rFonts w:ascii="Times New Roman" w:hAnsi="Times New Roman"/>
          <w:sz w:val="30"/>
          <w:rPrChange w:id="945" w:author="Автор">
            <w:rPr>
              <w:i/>
              <w:sz w:val="30"/>
            </w:rPr>
          </w:rPrChange>
        </w:rPr>
        <w:t xml:space="preserve">охватывают надлежащие параметры для данной лекарственной формы. </w:t>
      </w:r>
      <w:del w:id="946" w:author="Автор">
        <w:r w:rsidR="00086204" w:rsidRPr="000D764A">
          <w:rPr>
            <w:i/>
            <w:sz w:val="30"/>
            <w:szCs w:val="30"/>
          </w:rPr>
          <w:delText>Представлена валидация аналитических метод</w:delText>
        </w:r>
        <w:r w:rsidR="00425CDD" w:rsidRPr="000D764A">
          <w:rPr>
            <w:i/>
            <w:sz w:val="30"/>
            <w:szCs w:val="30"/>
          </w:rPr>
          <w:delText>ик</w:delText>
        </w:r>
        <w:r w:rsidR="00B43826" w:rsidRPr="000D764A">
          <w:rPr>
            <w:i/>
            <w:sz w:val="30"/>
            <w:szCs w:val="30"/>
          </w:rPr>
          <w:delText>. Проведе</w:delText>
        </w:r>
        <w:r w:rsidR="00086204" w:rsidRPr="000D764A">
          <w:rPr>
            <w:i/>
            <w:sz w:val="30"/>
            <w:szCs w:val="30"/>
          </w:rPr>
          <w:delText>н анализ партий на сериях &lt;номер&gt;. По результатам анализа партий готовые препараты соответствуют требованиям предложенных спецификаций</w:delText>
        </w:r>
      </w:del>
      <w:ins w:id="947" w:author="Автор">
        <w:r w:rsidR="007737B2" w:rsidRPr="0079278C">
          <w:rPr>
            <w:rFonts w:ascii="Times New Roman" w:hAnsi="Times New Roman"/>
            <w:sz w:val="30"/>
            <w:szCs w:val="30"/>
            <w:lang w:eastAsia="ru-RU"/>
          </w:rPr>
          <w:t>Показатели качества и методы</w:t>
        </w:r>
        <w:r w:rsidR="004B79E0" w:rsidRPr="0079278C">
          <w:rPr>
            <w:rFonts w:ascii="Times New Roman" w:hAnsi="Times New Roman"/>
            <w:sz w:val="30"/>
            <w:szCs w:val="30"/>
            <w:lang w:eastAsia="ru-RU"/>
          </w:rPr>
          <w:t xml:space="preserve"> (</w:t>
        </w:r>
        <w:r w:rsidR="007737B2" w:rsidRPr="0079278C">
          <w:rPr>
            <w:rFonts w:ascii="Times New Roman" w:hAnsi="Times New Roman"/>
            <w:sz w:val="30"/>
            <w:szCs w:val="30"/>
            <w:lang w:eastAsia="ru-RU"/>
          </w:rPr>
          <w:t>методики</w:t>
        </w:r>
        <w:r w:rsidR="004B79E0" w:rsidRPr="0079278C">
          <w:rPr>
            <w:rFonts w:ascii="Times New Roman" w:hAnsi="Times New Roman"/>
            <w:sz w:val="30"/>
            <w:szCs w:val="30"/>
            <w:lang w:eastAsia="ru-RU"/>
          </w:rPr>
          <w:t>)</w:t>
        </w:r>
        <w:r w:rsidR="007737B2" w:rsidRPr="0079278C">
          <w:rPr>
            <w:rFonts w:ascii="Times New Roman" w:hAnsi="Times New Roman"/>
            <w:sz w:val="30"/>
            <w:szCs w:val="30"/>
            <w:lang w:eastAsia="ru-RU"/>
          </w:rPr>
          <w:t xml:space="preserve"> контроля достаточны для оценки качества лекарственного препарата, воспроизводимы и соответствуют </w:t>
        </w:r>
        <w:r w:rsidR="00EE28F1">
          <w:rPr>
            <w:rFonts w:ascii="Times New Roman" w:hAnsi="Times New Roman"/>
            <w:sz w:val="30"/>
            <w:szCs w:val="30"/>
            <w:lang w:eastAsia="ru-RU"/>
          </w:rPr>
          <w:t xml:space="preserve">актуальным </w:t>
        </w:r>
        <w:r w:rsidR="007737B2" w:rsidRPr="0079278C">
          <w:rPr>
            <w:rFonts w:ascii="Times New Roman" w:hAnsi="Times New Roman"/>
            <w:sz w:val="30"/>
            <w:szCs w:val="30"/>
            <w:lang w:eastAsia="ru-RU"/>
          </w:rPr>
          <w:t>требованиям. Данные по валидации аналитических методик подтверждают применимость для контроля качества лекарственного препарата. Стандартные образцы используются в соответствии с их назначением при контроле качества лекарственного препарата</w:t>
        </w:r>
      </w:ins>
      <w:r w:rsidRPr="001D1FC9">
        <w:rPr>
          <w:rFonts w:ascii="Times New Roman" w:hAnsi="Times New Roman"/>
          <w:sz w:val="30"/>
          <w:rPrChange w:id="948" w:author="Автор">
            <w:rPr>
              <w:sz w:val="30"/>
            </w:rPr>
          </w:rPrChange>
        </w:rPr>
        <w:t>.&gt;</w:t>
      </w:r>
    </w:p>
    <w:p w:rsidR="00086204" w:rsidRPr="000D764A" w:rsidRDefault="00086204" w:rsidP="00B2427D">
      <w:pPr>
        <w:pStyle w:val="23"/>
        <w:tabs>
          <w:tab w:val="left" w:pos="0"/>
        </w:tabs>
        <w:ind w:left="0" w:firstLine="709"/>
        <w:jc w:val="both"/>
        <w:rPr>
          <w:del w:id="949" w:author="Автор"/>
          <w:sz w:val="30"/>
          <w:szCs w:val="30"/>
          <w:lang w:val="ru-RU"/>
        </w:rPr>
      </w:pPr>
      <w:del w:id="950" w:author="Автор">
        <w:r w:rsidRPr="000D764A">
          <w:rPr>
            <w:sz w:val="30"/>
            <w:szCs w:val="30"/>
            <w:lang w:val="ru-RU"/>
          </w:rPr>
          <w:delText>&lt;</w:delText>
        </w:r>
        <w:r w:rsidRPr="000D764A">
          <w:rPr>
            <w:i/>
            <w:sz w:val="30"/>
            <w:szCs w:val="30"/>
            <w:lang w:val="ru-RU"/>
          </w:rPr>
          <w:delText>Условия при испытаниях стабильности соответствуют правилам по проведению испытаний стабильности Международной конференции по гармонизации (</w:delText>
        </w:r>
        <w:r w:rsidRPr="000D764A">
          <w:rPr>
            <w:i/>
            <w:sz w:val="30"/>
            <w:szCs w:val="30"/>
            <w:lang w:val="en-US"/>
          </w:rPr>
          <w:delText>ICH</w:delText>
        </w:r>
        <w:r w:rsidRPr="000D764A">
          <w:rPr>
            <w:i/>
            <w:sz w:val="30"/>
            <w:szCs w:val="30"/>
            <w:lang w:val="ru-RU"/>
          </w:rPr>
          <w:delText>). Контрольные тесты и спецификации лекарственного вещества препарата выполнены надлежащим образом.</w:delText>
        </w:r>
        <w:r w:rsidRPr="000D764A">
          <w:rPr>
            <w:sz w:val="30"/>
            <w:szCs w:val="30"/>
            <w:lang w:val="ru-RU"/>
          </w:rPr>
          <w:delText>&gt;</w:delText>
        </w:r>
      </w:del>
    </w:p>
    <w:p w:rsidR="007737B2" w:rsidRPr="0079278C" w:rsidRDefault="007737B2" w:rsidP="00587EE5">
      <w:pPr>
        <w:pStyle w:val="ConsPlusNormal"/>
        <w:widowControl/>
        <w:spacing w:line="360" w:lineRule="auto"/>
        <w:ind w:firstLine="709"/>
        <w:jc w:val="both"/>
        <w:rPr>
          <w:ins w:id="951" w:author="Автор"/>
          <w:rFonts w:ascii="Times New Roman" w:hAnsi="Times New Roman" w:cs="Times New Roman"/>
          <w:sz w:val="30"/>
          <w:szCs w:val="30"/>
        </w:rPr>
      </w:pPr>
      <w:ins w:id="952" w:author="Автор">
        <w:r w:rsidRPr="0079278C">
          <w:rPr>
            <w:rFonts w:ascii="Times New Roman" w:hAnsi="Times New Roman" w:cs="Times New Roman"/>
            <w:sz w:val="30"/>
            <w:szCs w:val="30"/>
          </w:rPr>
          <w:t xml:space="preserve">&lt;Анализ серий проведен на </w:t>
        </w:r>
        <w:r w:rsidR="00AA2EF6" w:rsidRPr="0079278C">
          <w:rPr>
            <w:rFonts w:ascii="Times New Roman" w:hAnsi="Times New Roman" w:cs="Times New Roman"/>
            <w:sz w:val="30"/>
            <w:szCs w:val="30"/>
          </w:rPr>
          <w:t>____</w:t>
        </w:r>
        <w:r w:rsidR="00E34E0E" w:rsidRPr="0079278C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сериях лекарственного препарата. По результатам анализа серий </w:t>
        </w:r>
        <w:r w:rsidR="006768DB">
          <w:rPr>
            <w:rFonts w:ascii="Times New Roman" w:hAnsi="Times New Roman" w:cs="Times New Roman"/>
            <w:sz w:val="30"/>
            <w:szCs w:val="30"/>
          </w:rPr>
          <w:t xml:space="preserve">лекарственный </w:t>
        </w:r>
        <w:r w:rsidRPr="0079278C">
          <w:rPr>
            <w:rFonts w:ascii="Times New Roman" w:hAnsi="Times New Roman" w:cs="Times New Roman"/>
            <w:sz w:val="30"/>
            <w:szCs w:val="30"/>
          </w:rPr>
          <w:t>препарат соответствует требованиям предложенной спецификации, что подтверждает воспроизводимость процесса производства, постоянство и однородность продукта от серии к серии</w:t>
        </w:r>
        <w:r w:rsidR="00E34E0E" w:rsidRPr="0079278C">
          <w:rPr>
            <w:rFonts w:ascii="Times New Roman" w:hAnsi="Times New Roman" w:cs="Times New Roman"/>
            <w:sz w:val="30"/>
            <w:szCs w:val="30"/>
          </w:rPr>
          <w:t>.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&gt; </w:t>
        </w:r>
      </w:ins>
    </w:p>
    <w:p w:rsidR="007737B2" w:rsidRPr="0079278C" w:rsidRDefault="007737B2" w:rsidP="00587EE5">
      <w:pPr>
        <w:pStyle w:val="af7"/>
        <w:spacing w:line="360" w:lineRule="auto"/>
        <w:ind w:firstLine="709"/>
        <w:jc w:val="both"/>
        <w:rPr>
          <w:ins w:id="953" w:author="Автор"/>
          <w:rFonts w:ascii="Times New Roman" w:hAnsi="Times New Roman"/>
          <w:sz w:val="30"/>
          <w:szCs w:val="30"/>
          <w:lang w:eastAsia="ru-RU"/>
        </w:rPr>
      </w:pPr>
      <w:ins w:id="954" w:author="Автор">
        <w:r w:rsidRPr="0079278C">
          <w:rPr>
            <w:rFonts w:ascii="Times New Roman" w:hAnsi="Times New Roman"/>
            <w:sz w:val="30"/>
            <w:szCs w:val="30"/>
          </w:rPr>
          <w:lastRenderedPageBreak/>
          <w:t>&lt;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Качество лекарственного препарата </w:t>
        </w:r>
        <w:proofErr w:type="gramStart"/>
        <w:r w:rsidRPr="0079278C">
          <w:rPr>
            <w:rFonts w:ascii="Times New Roman" w:hAnsi="Times New Roman"/>
            <w:sz w:val="30"/>
            <w:szCs w:val="30"/>
            <w:lang w:eastAsia="ru-RU"/>
          </w:rPr>
          <w:t>подтверждено</w:t>
        </w:r>
        <w:proofErr w:type="gramEnd"/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 в том числе в рамках проведения лабораторной экспертизы (испытаний) образцов по всем показателям качества нормативного документа</w:t>
        </w:r>
        <w:r w:rsidRPr="0079278C">
          <w:rPr>
            <w:rFonts w:ascii="Times New Roman" w:hAnsi="Times New Roman"/>
            <w:sz w:val="30"/>
            <w:szCs w:val="30"/>
          </w:rPr>
          <w:t xml:space="preserve"> по качеству</w:t>
        </w:r>
        <w:r w:rsidR="00EB26FD">
          <w:rPr>
            <w:rFonts w:ascii="Times New Roman" w:hAnsi="Times New Roman"/>
            <w:sz w:val="30"/>
            <w:szCs w:val="30"/>
          </w:rPr>
          <w:t>.</w:t>
        </w:r>
        <w:r w:rsidRPr="0079278C">
          <w:rPr>
            <w:rFonts w:ascii="Times New Roman" w:hAnsi="Times New Roman"/>
            <w:sz w:val="30"/>
            <w:szCs w:val="30"/>
          </w:rPr>
          <w:t>&gt;</w:t>
        </w:r>
      </w:ins>
    </w:p>
    <w:p w:rsidR="007737B2" w:rsidRPr="0079278C" w:rsidRDefault="007737B2" w:rsidP="00587EE5">
      <w:pPr>
        <w:pStyle w:val="ConsPlusNormal"/>
        <w:widowControl/>
        <w:spacing w:line="360" w:lineRule="auto"/>
        <w:ind w:firstLine="709"/>
        <w:jc w:val="both"/>
        <w:rPr>
          <w:ins w:id="955" w:author="Автор"/>
          <w:rFonts w:ascii="Times New Roman" w:eastAsia="Calibri" w:hAnsi="Times New Roman" w:cs="Times New Roman"/>
          <w:sz w:val="30"/>
          <w:szCs w:val="30"/>
        </w:rPr>
      </w:pPr>
      <w:ins w:id="956" w:author="Автор">
        <w:r w:rsidRPr="0079278C">
          <w:rPr>
            <w:rFonts w:ascii="Times New Roman" w:eastAsia="Calibri" w:hAnsi="Times New Roman" w:cs="Times New Roman"/>
            <w:sz w:val="30"/>
            <w:szCs w:val="30"/>
          </w:rPr>
          <w:t xml:space="preserve">&lt;Качество лекарственного препарата </w:t>
        </w:r>
        <w:r w:rsidRPr="00FD1F03">
          <w:rPr>
            <w:rFonts w:ascii="Times New Roman" w:eastAsia="Calibri" w:hAnsi="Times New Roman" w:cs="Times New Roman"/>
            <w:sz w:val="30"/>
            <w:szCs w:val="30"/>
          </w:rPr>
          <w:t xml:space="preserve">подтверждено в рамках государственной </w:t>
        </w:r>
        <w:r w:rsidRPr="0071613C">
          <w:rPr>
            <w:rFonts w:ascii="Times New Roman" w:eastAsia="Calibri" w:hAnsi="Times New Roman" w:cs="Times New Roman"/>
            <w:sz w:val="30"/>
            <w:szCs w:val="30"/>
          </w:rPr>
          <w:t xml:space="preserve">регистрации на территории </w:t>
        </w:r>
        <w:r w:rsidR="0071613C" w:rsidRPr="0071613C">
          <w:rPr>
            <w:rFonts w:ascii="Times New Roman" w:eastAsia="Calibri" w:hAnsi="Times New Roman" w:cs="Times New Roman"/>
            <w:sz w:val="30"/>
            <w:szCs w:val="30"/>
          </w:rPr>
          <w:t>&lt;государств</w:t>
        </w:r>
        <w:r w:rsidR="0071613C">
          <w:rPr>
            <w:rFonts w:ascii="Times New Roman" w:eastAsia="Calibri" w:hAnsi="Times New Roman" w:cs="Times New Roman"/>
            <w:sz w:val="30"/>
            <w:szCs w:val="30"/>
          </w:rPr>
          <w:t>а</w:t>
        </w:r>
        <w:r w:rsidR="0071613C" w:rsidRPr="0071613C">
          <w:rPr>
            <w:rFonts w:ascii="Times New Roman" w:eastAsia="Calibri" w:hAnsi="Times New Roman" w:cs="Times New Roman"/>
            <w:sz w:val="30"/>
            <w:szCs w:val="30"/>
          </w:rPr>
          <w:t xml:space="preserve"> – член</w:t>
        </w:r>
        <w:r w:rsidR="0071613C">
          <w:rPr>
            <w:rFonts w:ascii="Times New Roman" w:eastAsia="Calibri" w:hAnsi="Times New Roman" w:cs="Times New Roman"/>
            <w:sz w:val="30"/>
            <w:szCs w:val="30"/>
          </w:rPr>
          <w:t>а</w:t>
        </w:r>
        <w:r w:rsidR="0071613C" w:rsidRPr="0071613C">
          <w:rPr>
            <w:rFonts w:ascii="Times New Roman" w:eastAsia="Calibri" w:hAnsi="Times New Roman" w:cs="Times New Roman"/>
            <w:sz w:val="30"/>
            <w:szCs w:val="30"/>
          </w:rPr>
          <w:t xml:space="preserve"> Евразийского экономического союза&gt;</w:t>
        </w:r>
        <w:r w:rsidR="0071613C">
          <w:rPr>
            <w:rFonts w:ascii="Times New Roman" w:eastAsia="Calibri" w:hAnsi="Times New Roman" w:cs="Times New Roman"/>
            <w:sz w:val="30"/>
            <w:szCs w:val="30"/>
          </w:rPr>
          <w:t>,</w:t>
        </w:r>
        <w:r w:rsidR="0071613C" w:rsidRPr="0071613C">
          <w:rPr>
            <w:rFonts w:ascii="Times New Roman" w:eastAsia="Calibri" w:hAnsi="Times New Roman" w:cs="Times New Roman"/>
            <w:sz w:val="30"/>
            <w:szCs w:val="30"/>
          </w:rPr>
          <w:t xml:space="preserve"> </w:t>
        </w:r>
        <w:r w:rsidRPr="0071613C">
          <w:rPr>
            <w:rFonts w:ascii="Times New Roman" w:eastAsia="Calibri" w:hAnsi="Times New Roman" w:cs="Times New Roman"/>
            <w:sz w:val="30"/>
            <w:szCs w:val="30"/>
          </w:rPr>
          <w:t>в том числе в рамках проведения лабораторной экспертизы</w:t>
        </w:r>
        <w:r w:rsidRPr="0079278C">
          <w:rPr>
            <w:rFonts w:ascii="Times New Roman" w:eastAsia="Calibri" w:hAnsi="Times New Roman" w:cs="Times New Roman"/>
            <w:sz w:val="30"/>
            <w:szCs w:val="30"/>
          </w:rPr>
          <w:t xml:space="preserve"> (испытаний) образцов лекарственного препарата по всем показателям качества </w:t>
        </w:r>
        <w:r w:rsidR="00AA2EF6" w:rsidRPr="0079278C">
          <w:rPr>
            <w:rFonts w:ascii="Times New Roman" w:eastAsia="Calibri" w:hAnsi="Times New Roman" w:cs="Times New Roman"/>
            <w:sz w:val="30"/>
            <w:szCs w:val="30"/>
          </w:rPr>
          <w:t>нормативного документа по качеству</w:t>
        </w:r>
        <w:r w:rsidRPr="0079278C">
          <w:rPr>
            <w:rFonts w:ascii="Times New Roman" w:eastAsia="Calibri" w:hAnsi="Times New Roman" w:cs="Times New Roman"/>
            <w:sz w:val="30"/>
            <w:szCs w:val="30"/>
          </w:rPr>
          <w:t xml:space="preserve">. В результате проведенных испытаний установлено, что методики воспроизводятся, образцы лекарственного препарата отвечают требованиям по проверенным показателям. Требования к качеству лекарственного препарата </w:t>
        </w:r>
        <w:proofErr w:type="gramStart"/>
        <w:r w:rsidRPr="0079278C">
          <w:rPr>
            <w:rFonts w:ascii="Times New Roman" w:eastAsia="Calibri" w:hAnsi="Times New Roman" w:cs="Times New Roman"/>
            <w:sz w:val="30"/>
            <w:szCs w:val="30"/>
          </w:rPr>
          <w:t>с даты регистрации</w:t>
        </w:r>
        <w:proofErr w:type="gramEnd"/>
        <w:r w:rsidRPr="0079278C">
          <w:rPr>
            <w:rFonts w:ascii="Times New Roman" w:eastAsia="Calibri" w:hAnsi="Times New Roman" w:cs="Times New Roman"/>
            <w:sz w:val="30"/>
            <w:szCs w:val="30"/>
          </w:rPr>
          <w:t xml:space="preserve"> на территории </w:t>
        </w:r>
        <w:r w:rsidR="0071613C" w:rsidRPr="0071613C">
          <w:rPr>
            <w:rFonts w:ascii="Times New Roman" w:eastAsia="Calibri" w:hAnsi="Times New Roman" w:cs="Times New Roman"/>
            <w:sz w:val="30"/>
            <w:szCs w:val="30"/>
          </w:rPr>
          <w:t>&lt;государств</w:t>
        </w:r>
        <w:r w:rsidR="0071613C">
          <w:rPr>
            <w:rFonts w:ascii="Times New Roman" w:eastAsia="Calibri" w:hAnsi="Times New Roman" w:cs="Times New Roman"/>
            <w:sz w:val="30"/>
            <w:szCs w:val="30"/>
          </w:rPr>
          <w:t>а</w:t>
        </w:r>
        <w:r w:rsidR="0071613C" w:rsidRPr="0071613C">
          <w:rPr>
            <w:rFonts w:ascii="Times New Roman" w:eastAsia="Calibri" w:hAnsi="Times New Roman" w:cs="Times New Roman"/>
            <w:sz w:val="30"/>
            <w:szCs w:val="30"/>
          </w:rPr>
          <w:t xml:space="preserve"> – член</w:t>
        </w:r>
        <w:r w:rsidR="0071613C">
          <w:rPr>
            <w:rFonts w:ascii="Times New Roman" w:eastAsia="Calibri" w:hAnsi="Times New Roman" w:cs="Times New Roman"/>
            <w:sz w:val="30"/>
            <w:szCs w:val="30"/>
          </w:rPr>
          <w:t>а</w:t>
        </w:r>
        <w:r w:rsidR="0071613C" w:rsidRPr="0071613C">
          <w:rPr>
            <w:rFonts w:ascii="Times New Roman" w:eastAsia="Calibri" w:hAnsi="Times New Roman" w:cs="Times New Roman"/>
            <w:sz w:val="30"/>
            <w:szCs w:val="30"/>
          </w:rPr>
          <w:t xml:space="preserve"> Евразийского экономического союза</w:t>
        </w:r>
        <w:r w:rsidR="00CE2072" w:rsidRPr="00CE2072">
          <w:rPr>
            <w:rFonts w:ascii="Times New Roman" w:eastAsia="Calibri" w:hAnsi="Times New Roman" w:cs="Times New Roman"/>
            <w:sz w:val="30"/>
            <w:szCs w:val="30"/>
          </w:rPr>
          <w:t xml:space="preserve">&gt; </w:t>
        </w:r>
        <w:r w:rsidRPr="0079278C">
          <w:rPr>
            <w:rFonts w:ascii="Times New Roman" w:eastAsia="Calibri" w:hAnsi="Times New Roman" w:cs="Times New Roman"/>
            <w:sz w:val="30"/>
            <w:szCs w:val="30"/>
          </w:rPr>
          <w:t>не изменились. Проведение лабораторной экспертизы образцов лекарственного препарата не требуется</w:t>
        </w:r>
        <w:r w:rsidR="00E34E0E" w:rsidRPr="0079278C">
          <w:rPr>
            <w:rFonts w:ascii="Times New Roman" w:eastAsia="Calibri" w:hAnsi="Times New Roman" w:cs="Times New Roman"/>
            <w:sz w:val="30"/>
            <w:szCs w:val="30"/>
          </w:rPr>
          <w:t>.</w:t>
        </w:r>
        <w:r w:rsidRPr="0079278C">
          <w:rPr>
            <w:rFonts w:ascii="Times New Roman" w:eastAsia="Calibri" w:hAnsi="Times New Roman" w:cs="Times New Roman"/>
            <w:sz w:val="30"/>
            <w:szCs w:val="30"/>
          </w:rPr>
          <w:t xml:space="preserve">&gt; </w:t>
        </w:r>
      </w:ins>
    </w:p>
    <w:p w:rsidR="007737B2" w:rsidRPr="0079278C" w:rsidRDefault="007737B2" w:rsidP="006A5E37">
      <w:pPr>
        <w:pStyle w:val="af7"/>
        <w:spacing w:line="360" w:lineRule="auto"/>
        <w:ind w:firstLine="709"/>
        <w:jc w:val="both"/>
        <w:rPr>
          <w:ins w:id="957" w:author="Автор"/>
          <w:rFonts w:ascii="Times New Roman" w:hAnsi="Times New Roman"/>
          <w:sz w:val="30"/>
          <w:szCs w:val="30"/>
        </w:rPr>
      </w:pPr>
      <w:ins w:id="958" w:author="Автор">
        <w:r w:rsidRPr="0079278C">
          <w:rPr>
            <w:rFonts w:ascii="Times New Roman" w:hAnsi="Times New Roman"/>
            <w:sz w:val="30"/>
            <w:szCs w:val="30"/>
            <w:lang w:val="en-US"/>
          </w:rPr>
          <w:t>III</w:t>
        </w:r>
        <w:r w:rsidRPr="0079278C">
          <w:rPr>
            <w:rFonts w:ascii="Times New Roman" w:hAnsi="Times New Roman"/>
            <w:sz w:val="30"/>
            <w:szCs w:val="30"/>
          </w:rPr>
          <w:t>.1.2.4. Стабильность</w:t>
        </w:r>
      </w:ins>
    </w:p>
    <w:p w:rsidR="007737B2" w:rsidRPr="0079278C" w:rsidRDefault="007737B2" w:rsidP="006A5E37">
      <w:pPr>
        <w:pStyle w:val="af7"/>
        <w:spacing w:line="360" w:lineRule="auto"/>
        <w:ind w:firstLine="709"/>
        <w:jc w:val="both"/>
        <w:rPr>
          <w:ins w:id="959" w:author="Автор"/>
          <w:rFonts w:ascii="Times New Roman" w:hAnsi="Times New Roman"/>
          <w:sz w:val="30"/>
          <w:szCs w:val="30"/>
        </w:rPr>
      </w:pPr>
      <w:ins w:id="960" w:author="Автор">
        <w:r w:rsidRPr="0079278C">
          <w:rPr>
            <w:rFonts w:ascii="Times New Roman" w:hAnsi="Times New Roman"/>
            <w:sz w:val="30"/>
            <w:szCs w:val="30"/>
          </w:rPr>
          <w:t xml:space="preserve">&lt;Условия и программа </w:t>
        </w:r>
        <w:r w:rsidR="00AA2EF6" w:rsidRPr="0079278C">
          <w:rPr>
            <w:rFonts w:ascii="Times New Roman" w:hAnsi="Times New Roman"/>
            <w:sz w:val="30"/>
            <w:szCs w:val="30"/>
          </w:rPr>
          <w:t xml:space="preserve">исследования </w:t>
        </w:r>
        <w:r w:rsidRPr="0079278C">
          <w:rPr>
            <w:rFonts w:ascii="Times New Roman" w:hAnsi="Times New Roman"/>
            <w:sz w:val="30"/>
            <w:szCs w:val="30"/>
          </w:rPr>
          <w:t>стабильности соответствуют Требованиям к исследованию стабильности лекарственных препаратов и фармацевтических субстанций</w:t>
        </w:r>
        <w:r w:rsidR="00E34E0E" w:rsidRPr="0079278C">
          <w:rPr>
            <w:rFonts w:ascii="Times New Roman" w:hAnsi="Times New Roman"/>
            <w:sz w:val="30"/>
            <w:szCs w:val="30"/>
          </w:rPr>
          <w:t>, утвержденны</w:t>
        </w:r>
        <w:r w:rsidR="00EB26FD">
          <w:rPr>
            <w:rFonts w:ascii="Times New Roman" w:hAnsi="Times New Roman"/>
            <w:sz w:val="30"/>
            <w:szCs w:val="30"/>
          </w:rPr>
          <w:t>м</w:t>
        </w:r>
        <w:r w:rsidR="00E34E0E" w:rsidRPr="0079278C">
          <w:rPr>
            <w:rFonts w:ascii="Times New Roman" w:hAnsi="Times New Roman"/>
            <w:sz w:val="30"/>
            <w:szCs w:val="30"/>
          </w:rPr>
          <w:t xml:space="preserve"> Решением Коллегии Евразийской экономической комиссии от 10 мая 2018 г. № 69</w:t>
        </w:r>
        <w:r w:rsidRPr="0079278C">
          <w:rPr>
            <w:rFonts w:ascii="Times New Roman" w:hAnsi="Times New Roman"/>
            <w:sz w:val="30"/>
            <w:szCs w:val="30"/>
          </w:rPr>
          <w:t xml:space="preserve">. </w:t>
        </w:r>
        <w:r w:rsidR="002362FF" w:rsidRPr="0079278C">
          <w:rPr>
            <w:rFonts w:ascii="Times New Roman" w:hAnsi="Times New Roman"/>
            <w:sz w:val="30"/>
            <w:szCs w:val="30"/>
          </w:rPr>
          <w:t xml:space="preserve">В спецификации включены </w:t>
        </w:r>
        <w:r w:rsidRPr="0079278C">
          <w:rPr>
            <w:rFonts w:ascii="Times New Roman" w:hAnsi="Times New Roman"/>
            <w:sz w:val="30"/>
            <w:szCs w:val="30"/>
          </w:rPr>
          <w:t xml:space="preserve">показатели качества, </w:t>
        </w:r>
        <w:r w:rsidR="00EB26FD">
          <w:rPr>
            <w:rFonts w:ascii="Times New Roman" w:hAnsi="Times New Roman"/>
            <w:sz w:val="30"/>
            <w:szCs w:val="30"/>
          </w:rPr>
          <w:t>подтверждающие</w:t>
        </w:r>
        <w:r w:rsidR="00FD1F03">
          <w:rPr>
            <w:rFonts w:ascii="Times New Roman" w:hAnsi="Times New Roman"/>
            <w:sz w:val="30"/>
            <w:szCs w:val="30"/>
          </w:rPr>
          <w:t xml:space="preserve"> </w:t>
        </w:r>
        <w:r w:rsidRPr="0079278C">
          <w:rPr>
            <w:rFonts w:ascii="Times New Roman" w:hAnsi="Times New Roman"/>
            <w:sz w:val="30"/>
            <w:szCs w:val="30"/>
          </w:rPr>
          <w:t>оценку свойств лекарственного препарата, которые подвержены изменениям в процессе хранения. Частота исследований достаточна для установления профиля стабильности лекарственного препарата.&gt;</w:t>
        </w:r>
      </w:ins>
    </w:p>
    <w:p w:rsidR="007737B2" w:rsidRPr="00FD1F03" w:rsidRDefault="007737B2" w:rsidP="006A5E37">
      <w:pPr>
        <w:pStyle w:val="af7"/>
        <w:spacing w:line="360" w:lineRule="auto"/>
        <w:ind w:firstLine="709"/>
        <w:jc w:val="both"/>
        <w:rPr>
          <w:ins w:id="961" w:author="Автор"/>
          <w:rFonts w:ascii="Times New Roman" w:hAnsi="Times New Roman"/>
          <w:sz w:val="30"/>
          <w:szCs w:val="30"/>
        </w:rPr>
      </w:pPr>
      <w:ins w:id="962" w:author="Автор">
        <w:r w:rsidRPr="0079278C">
          <w:rPr>
            <w:rFonts w:ascii="Times New Roman" w:hAnsi="Times New Roman"/>
            <w:sz w:val="30"/>
            <w:szCs w:val="30"/>
          </w:rPr>
          <w:t xml:space="preserve">&lt;Укажите, заявитель представил полные данные </w:t>
        </w:r>
        <w:r w:rsidR="002362FF" w:rsidRPr="0079278C">
          <w:rPr>
            <w:rFonts w:ascii="Times New Roman" w:hAnsi="Times New Roman"/>
            <w:sz w:val="30"/>
            <w:szCs w:val="30"/>
          </w:rPr>
          <w:t xml:space="preserve">исследования </w:t>
        </w:r>
        <w:r w:rsidR="00CE2072" w:rsidRPr="00CE2072">
          <w:rPr>
            <w:rFonts w:ascii="Times New Roman" w:hAnsi="Times New Roman"/>
            <w:sz w:val="30"/>
            <w:szCs w:val="30"/>
          </w:rPr>
          <w:t>либо</w:t>
        </w:r>
        <w:r w:rsidRPr="0079278C">
          <w:rPr>
            <w:rFonts w:ascii="Times New Roman" w:hAnsi="Times New Roman"/>
            <w:sz w:val="30"/>
            <w:szCs w:val="30"/>
          </w:rPr>
          <w:t xml:space="preserve"> обязательство о </w:t>
        </w:r>
        <w:r w:rsidRPr="00FD1F03">
          <w:rPr>
            <w:rFonts w:ascii="Times New Roman" w:hAnsi="Times New Roman"/>
            <w:sz w:val="30"/>
            <w:szCs w:val="30"/>
          </w:rPr>
          <w:t xml:space="preserve">завершении </w:t>
        </w:r>
        <w:r w:rsidR="002362FF" w:rsidRPr="00FD1F03">
          <w:rPr>
            <w:rFonts w:ascii="Times New Roman" w:hAnsi="Times New Roman"/>
            <w:sz w:val="30"/>
            <w:szCs w:val="30"/>
          </w:rPr>
          <w:t xml:space="preserve">исследования </w:t>
        </w:r>
        <w:r w:rsidRPr="00FD1F03">
          <w:rPr>
            <w:rFonts w:ascii="Times New Roman" w:hAnsi="Times New Roman"/>
            <w:sz w:val="30"/>
            <w:szCs w:val="30"/>
          </w:rPr>
          <w:t xml:space="preserve">стабильности в </w:t>
        </w:r>
        <w:proofErr w:type="spellStart"/>
        <w:r w:rsidRPr="00FD1F03">
          <w:rPr>
            <w:rFonts w:ascii="Times New Roman" w:hAnsi="Times New Roman"/>
            <w:sz w:val="30"/>
            <w:szCs w:val="30"/>
          </w:rPr>
          <w:t>пострегистрационный</w:t>
        </w:r>
        <w:proofErr w:type="spellEnd"/>
        <w:r w:rsidRPr="00FD1F03">
          <w:rPr>
            <w:rFonts w:ascii="Times New Roman" w:hAnsi="Times New Roman"/>
            <w:sz w:val="30"/>
            <w:szCs w:val="30"/>
          </w:rPr>
          <w:t xml:space="preserve"> период</w:t>
        </w:r>
        <w:r w:rsidR="00CE2072">
          <w:rPr>
            <w:rFonts w:ascii="Times New Roman" w:hAnsi="Times New Roman"/>
            <w:sz w:val="30"/>
            <w:szCs w:val="30"/>
          </w:rPr>
          <w:t xml:space="preserve"> или нет</w:t>
        </w:r>
        <w:r w:rsidRPr="00FD1F03">
          <w:rPr>
            <w:rFonts w:ascii="Times New Roman" w:hAnsi="Times New Roman"/>
            <w:sz w:val="30"/>
            <w:szCs w:val="30"/>
          </w:rPr>
          <w:t>&gt;</w:t>
        </w:r>
      </w:ins>
    </w:p>
    <w:p w:rsidR="00000000" w:rsidRDefault="001D1FC9">
      <w:pPr>
        <w:pStyle w:val="ConsPlusNormal"/>
        <w:widowControl/>
        <w:spacing w:line="360" w:lineRule="auto"/>
        <w:ind w:firstLine="709"/>
        <w:jc w:val="both"/>
        <w:rPr>
          <w:sz w:val="30"/>
          <w:rPrChange w:id="963" w:author="Автор">
            <w:rPr>
              <w:sz w:val="30"/>
              <w:lang w:val="ru-RU"/>
            </w:rPr>
          </w:rPrChange>
        </w:rPr>
        <w:pPrChange w:id="964" w:author="Автор">
          <w:pPr>
            <w:pStyle w:val="23"/>
            <w:tabs>
              <w:tab w:val="left" w:pos="0"/>
            </w:tabs>
            <w:ind w:left="0" w:firstLine="709"/>
            <w:jc w:val="both"/>
          </w:pPr>
        </w:pPrChange>
      </w:pPr>
      <w:r w:rsidRPr="001D1FC9">
        <w:rPr>
          <w:rFonts w:ascii="Times New Roman" w:hAnsi="Times New Roman"/>
          <w:sz w:val="30"/>
          <w:rPrChange w:id="965" w:author="Автор">
            <w:rPr>
              <w:sz w:val="30"/>
            </w:rPr>
          </w:rPrChange>
        </w:rPr>
        <w:lastRenderedPageBreak/>
        <w:t xml:space="preserve">&lt;Предлагаемый срок хранения в течение </w:t>
      </w:r>
      <w:del w:id="966" w:author="Автор">
        <w:r w:rsidR="00086204" w:rsidRPr="000D764A">
          <w:rPr>
            <w:i/>
            <w:sz w:val="30"/>
            <w:szCs w:val="30"/>
          </w:rPr>
          <w:delText>&lt;количество&gt;</w:delText>
        </w:r>
      </w:del>
      <w:ins w:id="967" w:author="Автор">
        <w:r w:rsidR="0071613C" w:rsidRPr="00D95D5C">
          <w:rPr>
            <w:rFonts w:ascii="Times New Roman" w:hAnsi="Times New Roman" w:cs="Times New Roman"/>
            <w:sz w:val="30"/>
            <w:szCs w:val="30"/>
          </w:rPr>
          <w:t>______</w:t>
        </w:r>
      </w:ins>
      <w:r w:rsidRPr="001D1FC9">
        <w:rPr>
          <w:rFonts w:ascii="Times New Roman" w:hAnsi="Times New Roman"/>
          <w:sz w:val="30"/>
          <w:rPrChange w:id="968" w:author="Автор">
            <w:rPr>
              <w:i/>
              <w:sz w:val="30"/>
            </w:rPr>
          </w:rPrChange>
        </w:rPr>
        <w:t xml:space="preserve"> месяцев </w:t>
      </w:r>
      <w:proofErr w:type="gramStart"/>
      <w:r w:rsidRPr="001D1FC9">
        <w:rPr>
          <w:rFonts w:ascii="Times New Roman" w:hAnsi="Times New Roman"/>
          <w:sz w:val="30"/>
          <w:rPrChange w:id="969" w:author="Автор">
            <w:rPr>
              <w:i/>
              <w:sz w:val="30"/>
            </w:rPr>
          </w:rPrChange>
        </w:rPr>
        <w:t>при</w:t>
      </w:r>
      <w:proofErr w:type="gramEnd"/>
      <w:r w:rsidRPr="001D1FC9">
        <w:rPr>
          <w:rFonts w:ascii="Times New Roman" w:hAnsi="Times New Roman"/>
          <w:sz w:val="30"/>
          <w:rPrChange w:id="970" w:author="Автор">
            <w:rPr>
              <w:i/>
              <w:sz w:val="30"/>
            </w:rPr>
          </w:rPrChange>
        </w:rPr>
        <w:t xml:space="preserve"> &lt;указать условия хранения&gt; для лекарственного препарата считается приемлемым.&gt;</w:t>
      </w:r>
    </w:p>
    <w:p w:rsidR="00086204" w:rsidRPr="000D764A" w:rsidRDefault="00086204" w:rsidP="00086204">
      <w:pPr>
        <w:pStyle w:val="23"/>
        <w:tabs>
          <w:tab w:val="left" w:pos="0"/>
        </w:tabs>
        <w:ind w:left="0"/>
        <w:jc w:val="both"/>
        <w:rPr>
          <w:del w:id="971" w:author="Автор"/>
          <w:sz w:val="30"/>
          <w:szCs w:val="30"/>
          <w:lang w:val="ru-RU"/>
        </w:rPr>
      </w:pPr>
    </w:p>
    <w:p w:rsidR="00086204" w:rsidRPr="000D764A" w:rsidRDefault="00086204" w:rsidP="00B2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del w:id="972" w:author="Автор"/>
          <w:iCs/>
          <w:snapToGrid w:val="0"/>
          <w:sz w:val="24"/>
          <w:szCs w:val="24"/>
        </w:rPr>
      </w:pPr>
      <w:del w:id="973" w:author="Автор">
        <w:r w:rsidRPr="000D764A">
          <w:rPr>
            <w:iCs/>
            <w:snapToGrid w:val="0"/>
            <w:sz w:val="24"/>
            <w:szCs w:val="24"/>
          </w:rPr>
          <w:delText xml:space="preserve">Укажите то, что целесообразно в соответствии с положениями модулей предварительной оценки. </w:delText>
        </w:r>
      </w:del>
    </w:p>
    <w:p w:rsidR="00086204" w:rsidRPr="000D764A" w:rsidRDefault="00086204" w:rsidP="00B2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del w:id="974" w:author="Автор"/>
          <w:sz w:val="24"/>
          <w:szCs w:val="24"/>
        </w:rPr>
      </w:pPr>
      <w:del w:id="975" w:author="Автор">
        <w:r w:rsidRPr="000D764A">
          <w:rPr>
            <w:sz w:val="24"/>
            <w:szCs w:val="24"/>
          </w:rPr>
          <w:delText>Может быть добавлена следующая информация:</w:delText>
        </w:r>
      </w:del>
    </w:p>
    <w:p w:rsidR="00086204" w:rsidRPr="000D764A" w:rsidRDefault="00B43826" w:rsidP="00B2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del w:id="976" w:author="Автор"/>
          <w:sz w:val="24"/>
          <w:szCs w:val="24"/>
        </w:rPr>
      </w:pPr>
      <w:del w:id="977" w:author="Автор">
        <w:r w:rsidRPr="000D764A">
          <w:rPr>
            <w:sz w:val="24"/>
            <w:szCs w:val="24"/>
          </w:rPr>
          <w:delText>- о</w:delText>
        </w:r>
        <w:r w:rsidR="00086204" w:rsidRPr="000D764A">
          <w:rPr>
            <w:sz w:val="24"/>
            <w:szCs w:val="24"/>
          </w:rPr>
          <w:delText>бщая информация о результатах испытаний на растворимость;</w:delText>
        </w:r>
      </w:del>
    </w:p>
    <w:p w:rsidR="00086204" w:rsidRPr="000D764A" w:rsidRDefault="00B43826" w:rsidP="00B2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del w:id="978" w:author="Автор"/>
          <w:sz w:val="24"/>
          <w:szCs w:val="24"/>
        </w:rPr>
      </w:pPr>
      <w:del w:id="979" w:author="Автор">
        <w:r w:rsidRPr="000D764A">
          <w:rPr>
            <w:sz w:val="24"/>
            <w:szCs w:val="24"/>
          </w:rPr>
          <w:delText>- з</w:delText>
        </w:r>
        <w:r w:rsidR="00086204" w:rsidRPr="000D764A">
          <w:rPr>
            <w:sz w:val="24"/>
            <w:szCs w:val="24"/>
          </w:rPr>
          <w:delText>аявление о том, что использованные активные ингредиенты и вспомогательные вещества являются хорошо известными и имеют на</w:delText>
        </w:r>
        <w:r w:rsidRPr="000D764A">
          <w:rPr>
            <w:sz w:val="24"/>
            <w:szCs w:val="24"/>
          </w:rPr>
          <w:delText>длежащее фармакопейное качество;</w:delText>
        </w:r>
        <w:r w:rsidR="00086204" w:rsidRPr="000D764A">
          <w:rPr>
            <w:sz w:val="24"/>
            <w:szCs w:val="24"/>
          </w:rPr>
          <w:delText xml:space="preserve"> </w:delText>
        </w:r>
      </w:del>
    </w:p>
    <w:p w:rsidR="00086204" w:rsidRPr="000D764A" w:rsidRDefault="00B43826" w:rsidP="00B2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del w:id="980" w:author="Автор"/>
          <w:snapToGrid w:val="0"/>
          <w:sz w:val="28"/>
          <w:szCs w:val="28"/>
        </w:rPr>
      </w:pPr>
      <w:del w:id="981" w:author="Автор">
        <w:r w:rsidRPr="000D764A">
          <w:rPr>
            <w:sz w:val="24"/>
            <w:szCs w:val="24"/>
          </w:rPr>
          <w:delText>- з</w:delText>
        </w:r>
        <w:r w:rsidR="00086204" w:rsidRPr="000D764A">
          <w:rPr>
            <w:sz w:val="24"/>
            <w:szCs w:val="24"/>
          </w:rPr>
          <w:delText>аявление о сертификате стабильности активного вещества, выданном Европейским директоратом по качеству лекарственных средств и здравоохранения (</w:delText>
        </w:r>
        <w:r w:rsidR="00086204" w:rsidRPr="000D764A">
          <w:rPr>
            <w:sz w:val="24"/>
            <w:szCs w:val="24"/>
            <w:lang w:val="en-US"/>
          </w:rPr>
          <w:delText>EDQM</w:delText>
        </w:r>
        <w:r w:rsidR="00086204" w:rsidRPr="000D764A">
          <w:rPr>
            <w:sz w:val="28"/>
            <w:szCs w:val="28"/>
          </w:rPr>
          <w:delText>).</w:delText>
        </w:r>
      </w:del>
    </w:p>
    <w:p w:rsidR="00086204" w:rsidRPr="000D764A" w:rsidRDefault="00086204" w:rsidP="00086204">
      <w:pPr>
        <w:pStyle w:val="23"/>
        <w:tabs>
          <w:tab w:val="left" w:pos="0"/>
        </w:tabs>
        <w:ind w:left="0"/>
        <w:jc w:val="both"/>
        <w:rPr>
          <w:del w:id="982" w:author="Автор"/>
          <w:sz w:val="28"/>
          <w:szCs w:val="28"/>
          <w:lang w:val="ru-RU"/>
        </w:rPr>
      </w:pPr>
    </w:p>
    <w:p w:rsidR="007737B2" w:rsidRPr="0079278C" w:rsidRDefault="007737B2" w:rsidP="006A5E37">
      <w:pPr>
        <w:pStyle w:val="af7"/>
        <w:spacing w:line="360" w:lineRule="auto"/>
        <w:ind w:firstLine="709"/>
        <w:jc w:val="both"/>
        <w:rPr>
          <w:ins w:id="983" w:author="Автор"/>
          <w:rFonts w:ascii="Times New Roman" w:hAnsi="Times New Roman"/>
          <w:sz w:val="30"/>
          <w:szCs w:val="30"/>
        </w:rPr>
      </w:pPr>
      <w:ins w:id="984" w:author="Автор">
        <w:r w:rsidRPr="0079278C">
          <w:rPr>
            <w:rFonts w:ascii="Times New Roman" w:hAnsi="Times New Roman"/>
            <w:sz w:val="30"/>
            <w:szCs w:val="30"/>
            <w:lang w:val="en-US"/>
          </w:rPr>
          <w:t>III</w:t>
        </w:r>
        <w:r w:rsidRPr="0079278C">
          <w:rPr>
            <w:rFonts w:ascii="Times New Roman" w:hAnsi="Times New Roman"/>
            <w:sz w:val="30"/>
            <w:szCs w:val="30"/>
          </w:rPr>
          <w:t>.1.2.5.</w:t>
        </w:r>
        <w:r w:rsidR="00AA2EF6" w:rsidRPr="0079278C">
          <w:rPr>
            <w:rFonts w:ascii="Times New Roman" w:hAnsi="Times New Roman"/>
            <w:sz w:val="30"/>
            <w:szCs w:val="30"/>
          </w:rPr>
          <w:t> </w:t>
        </w:r>
        <w:r w:rsidRPr="0079278C">
          <w:rPr>
            <w:rFonts w:ascii="Times New Roman" w:hAnsi="Times New Roman"/>
            <w:sz w:val="30"/>
            <w:szCs w:val="30"/>
          </w:rPr>
          <w:t>Общий вывод по аспектам качества лекарственного препарата</w:t>
        </w:r>
      </w:ins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985" w:author="Автор"/>
          <w:rFonts w:ascii="Times New Roman" w:hAnsi="Times New Roman"/>
          <w:sz w:val="30"/>
          <w:szCs w:val="30"/>
          <w:lang w:eastAsia="ru-RU"/>
        </w:rPr>
      </w:pPr>
      <w:ins w:id="986" w:author="Автор">
        <w:r w:rsidRPr="0079278C">
          <w:rPr>
            <w:rFonts w:ascii="Times New Roman" w:hAnsi="Times New Roman"/>
            <w:sz w:val="30"/>
            <w:szCs w:val="30"/>
          </w:rPr>
          <w:t>&lt;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>Представленная информация в модуле 3</w:t>
        </w:r>
        <w:r w:rsidR="00EB26FD">
          <w:rPr>
            <w:rFonts w:ascii="Times New Roman" w:hAnsi="Times New Roman"/>
            <w:sz w:val="30"/>
            <w:szCs w:val="30"/>
            <w:lang w:eastAsia="ru-RU"/>
          </w:rPr>
          <w:t xml:space="preserve"> регистрационного досье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 охватывает все аспекты качества активных фармацевтических субстанций и лекарственного препарата</w:t>
        </w:r>
        <w:r w:rsidR="00EB26FD">
          <w:rPr>
            <w:rFonts w:ascii="Times New Roman" w:hAnsi="Times New Roman"/>
            <w:sz w:val="30"/>
            <w:szCs w:val="30"/>
            <w:lang w:eastAsia="ru-RU"/>
          </w:rPr>
          <w:t xml:space="preserve"> и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 позволя</w:t>
        </w:r>
        <w:r w:rsidR="00EB26FD">
          <w:rPr>
            <w:rFonts w:ascii="Times New Roman" w:hAnsi="Times New Roman"/>
            <w:sz w:val="30"/>
            <w:szCs w:val="30"/>
            <w:lang w:eastAsia="ru-RU"/>
          </w:rPr>
          <w:t>е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т </w:t>
        </w:r>
        <w:r w:rsidR="00AA2EF6" w:rsidRPr="0079278C">
          <w:rPr>
            <w:rFonts w:ascii="Times New Roman" w:hAnsi="Times New Roman"/>
            <w:sz w:val="30"/>
            <w:szCs w:val="30"/>
            <w:lang w:eastAsia="ru-RU"/>
          </w:rPr>
          <w:t xml:space="preserve">сделать вывод 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>о контролируемом качестве активных фармацевтических субстанций и лекарственного препарата на протяжении установленного срока годности</w:t>
        </w:r>
        <w:r w:rsidR="00AA2EF6" w:rsidRPr="0079278C">
          <w:rPr>
            <w:rFonts w:ascii="Times New Roman" w:hAnsi="Times New Roman"/>
            <w:sz w:val="30"/>
            <w:szCs w:val="30"/>
            <w:lang w:eastAsia="ru-RU"/>
          </w:rPr>
          <w:t xml:space="preserve"> (срока хранения</w:t>
        </w:r>
        <w:r w:rsidR="00745FC9" w:rsidRPr="0079278C">
          <w:rPr>
            <w:rFonts w:ascii="Times New Roman" w:hAnsi="Times New Roman"/>
            <w:sz w:val="30"/>
            <w:szCs w:val="30"/>
            <w:lang w:eastAsia="ru-RU"/>
          </w:rPr>
          <w:t>)</w:t>
        </w:r>
        <w:r w:rsidRPr="0079278C">
          <w:rPr>
            <w:rFonts w:ascii="Times New Roman" w:hAnsi="Times New Roman"/>
            <w:sz w:val="30"/>
            <w:szCs w:val="30"/>
            <w:lang w:eastAsia="ru-RU"/>
          </w:rPr>
          <w:t>.</w:t>
        </w:r>
        <w:r w:rsidRPr="0079278C">
          <w:rPr>
            <w:rFonts w:ascii="Times New Roman" w:hAnsi="Times New Roman"/>
            <w:sz w:val="30"/>
            <w:szCs w:val="30"/>
          </w:rPr>
          <w:t>&gt;</w:t>
        </w:r>
      </w:ins>
    </w:p>
    <w:p w:rsidR="00000000" w:rsidRDefault="001D1FC9">
      <w:pPr>
        <w:pStyle w:val="ConsPlusNormal"/>
        <w:widowControl/>
        <w:spacing w:line="360" w:lineRule="auto"/>
        <w:ind w:firstLine="709"/>
        <w:jc w:val="both"/>
        <w:outlineLvl w:val="2"/>
        <w:rPr>
          <w:b/>
          <w:sz w:val="30"/>
          <w:rPrChange w:id="987" w:author="Автор">
            <w:rPr>
              <w:b w:val="0"/>
              <w:sz w:val="30"/>
            </w:rPr>
          </w:rPrChange>
        </w:rPr>
        <w:pPrChange w:id="988" w:author="Автор">
          <w:pPr>
            <w:pStyle w:val="20"/>
            <w:jc w:val="both"/>
          </w:pPr>
        </w:pPrChange>
      </w:pPr>
      <w:bookmarkStart w:id="989" w:name="_Toc423959209"/>
      <w:bookmarkStart w:id="990" w:name="_Toc32819015"/>
      <w:r w:rsidRPr="001D1FC9">
        <w:rPr>
          <w:rFonts w:ascii="Times New Roman" w:hAnsi="Times New Roman"/>
          <w:sz w:val="30"/>
          <w:rPrChange w:id="991" w:author="Автор">
            <w:rPr>
              <w:bCs/>
              <w:iCs/>
              <w:sz w:val="30"/>
              <w:szCs w:val="28"/>
              <w:lang w:val="en-US" w:eastAsia="en-US"/>
            </w:rPr>
          </w:rPrChange>
        </w:rPr>
        <w:t>III.2. Доклинические аспекты</w:t>
      </w:r>
      <w:bookmarkEnd w:id="989"/>
      <w:del w:id="992" w:author="Автор">
        <w:r w:rsidR="00086204" w:rsidRPr="000D764A">
          <w:rPr>
            <w:sz w:val="30"/>
            <w:szCs w:val="30"/>
          </w:rPr>
          <w:delText xml:space="preserve"> </w:delText>
        </w:r>
        <w:bookmarkEnd w:id="990"/>
        <w:r w:rsidR="00086204" w:rsidRPr="000D764A">
          <w:rPr>
            <w:sz w:val="30"/>
            <w:szCs w:val="30"/>
          </w:rPr>
          <w:delText xml:space="preserve"> </w:delText>
        </w:r>
      </w:del>
    </w:p>
    <w:p w:rsidR="00086204" w:rsidRPr="000D764A" w:rsidRDefault="00086204" w:rsidP="00AC53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firstLine="709"/>
        <w:jc w:val="both"/>
        <w:rPr>
          <w:del w:id="993" w:author="Автор"/>
          <w:sz w:val="24"/>
          <w:szCs w:val="24"/>
        </w:rPr>
      </w:pPr>
      <w:del w:id="994" w:author="Автор">
        <w:r w:rsidRPr="000D764A">
          <w:rPr>
            <w:snapToGrid w:val="0"/>
            <w:sz w:val="24"/>
            <w:szCs w:val="24"/>
          </w:rPr>
          <w:delText>В заяв</w:delText>
        </w:r>
        <w:r w:rsidR="00AC5316" w:rsidRPr="000D764A">
          <w:rPr>
            <w:snapToGrid w:val="0"/>
            <w:sz w:val="24"/>
            <w:szCs w:val="24"/>
          </w:rPr>
          <w:delText>лении</w:delText>
        </w:r>
        <w:r w:rsidRPr="000D764A">
          <w:rPr>
            <w:snapToGrid w:val="0"/>
            <w:sz w:val="24"/>
            <w:szCs w:val="24"/>
          </w:rPr>
          <w:delText xml:space="preserve"> на </w:delText>
        </w:r>
        <w:r w:rsidR="00AC5316" w:rsidRPr="000D764A">
          <w:rPr>
            <w:snapToGrid w:val="0"/>
            <w:sz w:val="24"/>
            <w:szCs w:val="24"/>
          </w:rPr>
          <w:delText>воспроизведенные препараты</w:delText>
        </w:r>
        <w:r w:rsidR="00B43826" w:rsidRPr="000D764A">
          <w:rPr>
            <w:snapToGrid w:val="0"/>
            <w:sz w:val="24"/>
            <w:szCs w:val="24"/>
          </w:rPr>
          <w:delText xml:space="preserve"> речь, как правило, иде</w:delText>
        </w:r>
        <w:r w:rsidRPr="000D764A">
          <w:rPr>
            <w:snapToGrid w:val="0"/>
            <w:sz w:val="24"/>
            <w:szCs w:val="24"/>
          </w:rPr>
          <w:delText>т о существующих веществах. При проведении доклинической оценки необходимо сосредоточить внимание на новой информации</w:delText>
        </w:r>
        <w:r w:rsidRPr="000D764A">
          <w:rPr>
            <w:sz w:val="24"/>
            <w:szCs w:val="24"/>
          </w:rPr>
          <w:delText>. Доклиническую оценку допускается не проводить только в тех случаях, когда препарат можно отнес</w:delText>
        </w:r>
        <w:r w:rsidR="00065B41" w:rsidRPr="000D764A">
          <w:rPr>
            <w:sz w:val="24"/>
            <w:szCs w:val="24"/>
          </w:rPr>
          <w:delText xml:space="preserve">ти к категории хорошо изученных </w:delText>
        </w:r>
        <w:r w:rsidRPr="000D764A">
          <w:rPr>
            <w:sz w:val="24"/>
            <w:szCs w:val="24"/>
          </w:rPr>
          <w:delText xml:space="preserve">как в </w:delText>
        </w:r>
        <w:r w:rsidR="00065B41" w:rsidRPr="000D764A">
          <w:rPr>
            <w:sz w:val="24"/>
            <w:szCs w:val="24"/>
          </w:rPr>
          <w:delText>референтном государстве</w:delText>
        </w:r>
        <w:r w:rsidRPr="000D764A">
          <w:rPr>
            <w:sz w:val="24"/>
            <w:szCs w:val="24"/>
          </w:rPr>
          <w:delText xml:space="preserve">, так и в </w:delText>
        </w:r>
        <w:r w:rsidR="00065B41" w:rsidRPr="000D764A">
          <w:rPr>
            <w:sz w:val="24"/>
            <w:szCs w:val="24"/>
          </w:rPr>
          <w:delText>государстве признания</w:delText>
        </w:r>
        <w:r w:rsidRPr="000D764A">
          <w:rPr>
            <w:sz w:val="24"/>
            <w:szCs w:val="24"/>
          </w:rPr>
          <w:delText>, а также в случае отсутствия новых данных по результатам доклинических исследований</w:delText>
        </w:r>
        <w:r w:rsidR="00065B41" w:rsidRPr="000D764A">
          <w:rPr>
            <w:snapToGrid w:val="0"/>
            <w:sz w:val="24"/>
            <w:szCs w:val="24"/>
          </w:rPr>
          <w:delText>. Однако</w:delText>
        </w:r>
        <w:r w:rsidRPr="000D764A">
          <w:rPr>
            <w:snapToGrid w:val="0"/>
            <w:sz w:val="24"/>
            <w:szCs w:val="24"/>
          </w:rPr>
          <w:delText xml:space="preserve"> при появлении новых да</w:delText>
        </w:r>
        <w:r w:rsidR="00065B41" w:rsidRPr="000D764A">
          <w:rPr>
            <w:snapToGrid w:val="0"/>
            <w:sz w:val="24"/>
            <w:szCs w:val="24"/>
          </w:rPr>
          <w:delText>нных доклинических исследований</w:delText>
        </w:r>
        <w:r w:rsidRPr="000D764A">
          <w:rPr>
            <w:snapToGrid w:val="0"/>
            <w:sz w:val="24"/>
            <w:szCs w:val="24"/>
          </w:rPr>
          <w:delText xml:space="preserve"> </w:delText>
        </w:r>
        <w:r w:rsidR="00065B41" w:rsidRPr="000D764A">
          <w:rPr>
            <w:snapToGrid w:val="0"/>
            <w:sz w:val="24"/>
            <w:szCs w:val="24"/>
          </w:rPr>
          <w:delText>(</w:delText>
        </w:r>
        <w:r w:rsidRPr="000D764A">
          <w:rPr>
            <w:snapToGrid w:val="0"/>
            <w:sz w:val="24"/>
            <w:szCs w:val="24"/>
          </w:rPr>
          <w:delText xml:space="preserve">например, в отношении беременности и лактации, интервала </w:delText>
        </w:r>
        <w:r w:rsidRPr="000D764A">
          <w:rPr>
            <w:snapToGrid w:val="0"/>
            <w:sz w:val="24"/>
            <w:szCs w:val="24"/>
            <w:lang w:val="en-GB"/>
          </w:rPr>
          <w:delText>QT</w:delText>
        </w:r>
        <w:r w:rsidR="00065B41" w:rsidRPr="000D764A">
          <w:rPr>
            <w:snapToGrid w:val="0"/>
            <w:sz w:val="24"/>
            <w:szCs w:val="24"/>
          </w:rPr>
          <w:delText xml:space="preserve"> и т.п</w:delText>
        </w:r>
        <w:r w:rsidRPr="000D764A">
          <w:rPr>
            <w:snapToGrid w:val="0"/>
            <w:sz w:val="24"/>
            <w:szCs w:val="24"/>
          </w:rPr>
          <w:delText>.</w:delText>
        </w:r>
        <w:r w:rsidR="00065B41" w:rsidRPr="000D764A">
          <w:rPr>
            <w:snapToGrid w:val="0"/>
            <w:sz w:val="24"/>
            <w:szCs w:val="24"/>
          </w:rPr>
          <w:delText>)</w:delText>
        </w:r>
        <w:r w:rsidRPr="000D764A">
          <w:rPr>
            <w:snapToGrid w:val="0"/>
            <w:sz w:val="24"/>
            <w:szCs w:val="24"/>
          </w:rPr>
          <w:delText xml:space="preserve">, способных повлиять на </w:delText>
        </w:r>
        <w:r w:rsidR="00B2427D" w:rsidRPr="000D764A">
          <w:rPr>
            <w:snapToGrid w:val="0"/>
            <w:sz w:val="24"/>
            <w:szCs w:val="24"/>
          </w:rPr>
          <w:delText>ОХЛП</w:delText>
        </w:r>
        <w:r w:rsidRPr="000D764A">
          <w:rPr>
            <w:snapToGrid w:val="0"/>
            <w:sz w:val="24"/>
            <w:szCs w:val="24"/>
          </w:rPr>
          <w:delText>, должна быть проведена новая доклиническая оценка.</w:delText>
        </w:r>
      </w:del>
    </w:p>
    <w:p w:rsidR="00086204" w:rsidRPr="000D764A" w:rsidRDefault="00086204" w:rsidP="00AC53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firstLine="709"/>
        <w:jc w:val="both"/>
        <w:rPr>
          <w:del w:id="995" w:author="Автор"/>
          <w:snapToGrid w:val="0"/>
          <w:sz w:val="24"/>
          <w:szCs w:val="24"/>
        </w:rPr>
      </w:pPr>
    </w:p>
    <w:p w:rsidR="00086204" w:rsidRPr="000D764A" w:rsidRDefault="00086204" w:rsidP="00AC53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firstLine="709"/>
        <w:jc w:val="both"/>
        <w:rPr>
          <w:del w:id="996" w:author="Автор"/>
          <w:snapToGrid w:val="0"/>
          <w:sz w:val="24"/>
          <w:szCs w:val="24"/>
        </w:rPr>
      </w:pPr>
      <w:del w:id="997" w:author="Автор">
        <w:r w:rsidRPr="000D764A">
          <w:rPr>
            <w:snapToGrid w:val="0"/>
            <w:sz w:val="24"/>
            <w:szCs w:val="24"/>
          </w:rPr>
          <w:delText>«Библиографические» заяв</w:delText>
        </w:r>
        <w:r w:rsidR="00AC5316" w:rsidRPr="000D764A">
          <w:rPr>
            <w:snapToGrid w:val="0"/>
            <w:sz w:val="24"/>
            <w:szCs w:val="24"/>
          </w:rPr>
          <w:delText>ления</w:delText>
        </w:r>
        <w:r w:rsidRPr="000D764A">
          <w:rPr>
            <w:snapToGrid w:val="0"/>
            <w:sz w:val="24"/>
            <w:szCs w:val="24"/>
          </w:rPr>
          <w:delText xml:space="preserve"> </w:delText>
        </w:r>
        <w:r w:rsidR="00B2427D" w:rsidRPr="000D764A">
          <w:rPr>
            <w:snapToGrid w:val="0"/>
            <w:sz w:val="24"/>
            <w:szCs w:val="24"/>
          </w:rPr>
          <w:delText>–</w:delText>
        </w:r>
        <w:r w:rsidRPr="000D764A">
          <w:rPr>
            <w:snapToGrid w:val="0"/>
            <w:sz w:val="24"/>
            <w:szCs w:val="24"/>
          </w:rPr>
          <w:delText xml:space="preserve"> заявки «</w:delText>
        </w:r>
        <w:r w:rsidR="00B2427D" w:rsidRPr="000D764A">
          <w:rPr>
            <w:snapToGrid w:val="0"/>
            <w:sz w:val="24"/>
            <w:szCs w:val="24"/>
          </w:rPr>
          <w:delText xml:space="preserve">не </w:delText>
        </w:r>
        <w:r w:rsidRPr="000D764A">
          <w:rPr>
            <w:snapToGrid w:val="0"/>
            <w:sz w:val="24"/>
            <w:szCs w:val="24"/>
          </w:rPr>
          <w:delText>полного досье». Здесь необходимо рассмотреть данные до</w:delText>
        </w:r>
        <w:r w:rsidR="00065B41" w:rsidRPr="000D764A">
          <w:rPr>
            <w:snapToGrid w:val="0"/>
            <w:sz w:val="24"/>
            <w:szCs w:val="24"/>
          </w:rPr>
          <w:delText>клинических исследований. В отче</w:delText>
        </w:r>
        <w:r w:rsidRPr="000D764A">
          <w:rPr>
            <w:snapToGrid w:val="0"/>
            <w:sz w:val="24"/>
            <w:szCs w:val="24"/>
          </w:rPr>
          <w:delText>те об оценке необходимо указать</w:delText>
        </w:r>
        <w:r w:rsidR="00065B41" w:rsidRPr="000D764A">
          <w:rPr>
            <w:snapToGrid w:val="0"/>
            <w:sz w:val="24"/>
            <w:szCs w:val="24"/>
          </w:rPr>
          <w:delText>,</w:delText>
        </w:r>
        <w:r w:rsidRPr="000D764A">
          <w:rPr>
            <w:snapToGrid w:val="0"/>
            <w:sz w:val="24"/>
            <w:szCs w:val="24"/>
          </w:rPr>
          <w:delText xml:space="preserve"> имеют ли значе</w:delText>
        </w:r>
        <w:r w:rsidR="00065B41" w:rsidRPr="000D764A">
          <w:rPr>
            <w:snapToGrid w:val="0"/>
            <w:sz w:val="24"/>
            <w:szCs w:val="24"/>
          </w:rPr>
          <w:delText>ние представленные исследования (</w:delText>
        </w:r>
        <w:r w:rsidRPr="000D764A">
          <w:rPr>
            <w:snapToGrid w:val="0"/>
            <w:sz w:val="24"/>
            <w:szCs w:val="24"/>
          </w:rPr>
          <w:delText>литературные публикации</w:delText>
        </w:r>
        <w:r w:rsidR="00065B41" w:rsidRPr="000D764A">
          <w:rPr>
            <w:snapToGrid w:val="0"/>
            <w:sz w:val="24"/>
            <w:szCs w:val="24"/>
          </w:rPr>
          <w:delText>)</w:delText>
        </w:r>
        <w:r w:rsidRPr="000D764A">
          <w:rPr>
            <w:snapToGrid w:val="0"/>
            <w:sz w:val="24"/>
            <w:szCs w:val="24"/>
          </w:rPr>
          <w:delText xml:space="preserve"> для лекарственного препарата. Если некоторые исследования не провод</w:delText>
        </w:r>
        <w:r w:rsidR="00065B41" w:rsidRPr="000D764A">
          <w:rPr>
            <w:snapToGrid w:val="0"/>
            <w:sz w:val="24"/>
            <w:szCs w:val="24"/>
          </w:rPr>
          <w:delText>ились, то необходимо привести че</w:delText>
        </w:r>
        <w:r w:rsidRPr="000D764A">
          <w:rPr>
            <w:snapToGrid w:val="0"/>
            <w:sz w:val="24"/>
            <w:szCs w:val="24"/>
          </w:rPr>
          <w:delText>ткое научное обоснование отказа от таких исследований, исходя из критериев «хорошо изученного медицинского применения»</w:delText>
        </w:r>
        <w:r w:rsidR="00B2427D" w:rsidRPr="000D764A">
          <w:rPr>
            <w:snapToGrid w:val="0"/>
            <w:sz w:val="24"/>
            <w:szCs w:val="24"/>
          </w:rPr>
          <w:delText xml:space="preserve"> </w:delText>
        </w:r>
        <w:r w:rsidR="00065B41" w:rsidRPr="000D764A">
          <w:rPr>
            <w:snapToGrid w:val="0"/>
            <w:sz w:val="24"/>
            <w:szCs w:val="24"/>
          </w:rPr>
          <w:delText xml:space="preserve">предусмотренных </w:delText>
        </w:r>
        <w:r w:rsidR="00B2427D" w:rsidRPr="000D764A">
          <w:rPr>
            <w:snapToGrid w:val="0"/>
            <w:sz w:val="24"/>
            <w:szCs w:val="24"/>
          </w:rPr>
          <w:delText>Приложен</w:delText>
        </w:r>
        <w:r w:rsidR="00065B41" w:rsidRPr="000D764A">
          <w:rPr>
            <w:snapToGrid w:val="0"/>
            <w:sz w:val="24"/>
            <w:szCs w:val="24"/>
          </w:rPr>
          <w:delText xml:space="preserve">ием № </w:delText>
        </w:r>
        <w:r w:rsidRPr="000D764A">
          <w:rPr>
            <w:snapToGrid w:val="0"/>
            <w:sz w:val="24"/>
            <w:szCs w:val="24"/>
          </w:rPr>
          <w:delText>1.</w:delText>
        </w:r>
      </w:del>
    </w:p>
    <w:p w:rsidR="00086204" w:rsidRPr="000D764A" w:rsidRDefault="00086204" w:rsidP="00086204">
      <w:pPr>
        <w:rPr>
          <w:del w:id="998" w:author="Автор"/>
          <w:sz w:val="30"/>
          <w:szCs w:val="30"/>
        </w:rPr>
      </w:pPr>
    </w:p>
    <w:p w:rsidR="00086204" w:rsidRPr="000D764A" w:rsidRDefault="00086204" w:rsidP="00086204">
      <w:pPr>
        <w:widowControl w:val="0"/>
        <w:tabs>
          <w:tab w:val="left" w:pos="851"/>
        </w:tabs>
        <w:spacing w:before="120" w:after="240"/>
        <w:jc w:val="both"/>
        <w:rPr>
          <w:del w:id="999" w:author="Автор"/>
          <w:snapToGrid w:val="0"/>
          <w:sz w:val="30"/>
          <w:szCs w:val="30"/>
        </w:rPr>
      </w:pPr>
      <w:del w:id="1000" w:author="Автор">
        <w:r w:rsidRPr="000D764A">
          <w:rPr>
            <w:snapToGrid w:val="0"/>
            <w:sz w:val="30"/>
            <w:szCs w:val="30"/>
          </w:rPr>
          <w:delText xml:space="preserve">Фармакология </w:delText>
        </w:r>
      </w:del>
    </w:p>
    <w:p w:rsidR="00086204" w:rsidRPr="000D764A" w:rsidRDefault="00086204" w:rsidP="00086204">
      <w:pPr>
        <w:widowControl w:val="0"/>
        <w:spacing w:before="120" w:after="240"/>
        <w:jc w:val="both"/>
        <w:rPr>
          <w:del w:id="1001" w:author="Автор"/>
          <w:snapToGrid w:val="0"/>
          <w:sz w:val="30"/>
          <w:szCs w:val="30"/>
        </w:rPr>
      </w:pPr>
      <w:del w:id="1002" w:author="Автор">
        <w:r w:rsidRPr="000D764A">
          <w:rPr>
            <w:snapToGrid w:val="0"/>
            <w:sz w:val="30"/>
            <w:szCs w:val="30"/>
          </w:rPr>
          <w:delText xml:space="preserve">Фармакокинетика </w:delText>
        </w:r>
      </w:del>
    </w:p>
    <w:p w:rsidR="00086204" w:rsidRPr="000D764A" w:rsidRDefault="00086204" w:rsidP="00086204">
      <w:pPr>
        <w:widowControl w:val="0"/>
        <w:spacing w:before="120" w:after="240"/>
        <w:jc w:val="both"/>
        <w:rPr>
          <w:del w:id="1003" w:author="Автор"/>
          <w:snapToGrid w:val="0"/>
          <w:sz w:val="30"/>
          <w:szCs w:val="30"/>
        </w:rPr>
      </w:pPr>
      <w:del w:id="1004" w:author="Автор">
        <w:r w:rsidRPr="000D764A">
          <w:rPr>
            <w:snapToGrid w:val="0"/>
            <w:sz w:val="30"/>
            <w:szCs w:val="30"/>
          </w:rPr>
          <w:delText xml:space="preserve">Токсикология </w:delText>
        </w:r>
      </w:del>
    </w:p>
    <w:p w:rsidR="007737B2" w:rsidRPr="0079278C" w:rsidRDefault="006C3465" w:rsidP="006A5E37">
      <w:pPr>
        <w:pStyle w:val="ConsPlusNormal"/>
        <w:widowControl/>
        <w:spacing w:line="360" w:lineRule="auto"/>
        <w:ind w:firstLine="709"/>
        <w:jc w:val="both"/>
        <w:rPr>
          <w:ins w:id="1005" w:author="Автор"/>
          <w:rFonts w:ascii="Times New Roman" w:hAnsi="Times New Roman" w:cs="Times New Roman"/>
          <w:sz w:val="30"/>
          <w:szCs w:val="30"/>
        </w:rPr>
      </w:pPr>
      <w:bookmarkStart w:id="1006" w:name="_Toc423959210"/>
      <w:bookmarkStart w:id="1007" w:name="_Toc32819016"/>
      <w:del w:id="1008" w:author="Автор">
        <w:r w:rsidRPr="000D764A">
          <w:rPr>
            <w:sz w:val="30"/>
            <w:szCs w:val="30"/>
            <w:lang w:val="en-US"/>
          </w:rPr>
          <w:delText>III</w:delText>
        </w:r>
        <w:r w:rsidRPr="000D764A">
          <w:rPr>
            <w:sz w:val="30"/>
            <w:szCs w:val="30"/>
          </w:rPr>
          <w:delText>.3.</w:delText>
        </w:r>
      </w:del>
      <w:ins w:id="1009" w:author="Автор">
        <w:r w:rsidR="007737B2" w:rsidRPr="0079278C">
          <w:rPr>
            <w:rFonts w:ascii="Times New Roman" w:hAnsi="Times New Roman" w:cs="Times New Roman"/>
            <w:sz w:val="30"/>
            <w:szCs w:val="30"/>
            <w:lang w:val="en-US"/>
          </w:rPr>
          <w:t>III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>.2.1. Фармакология</w:t>
        </w:r>
      </w:ins>
    </w:p>
    <w:p w:rsidR="007737B2" w:rsidRPr="0079278C" w:rsidRDefault="007737B2" w:rsidP="006A5E37">
      <w:pPr>
        <w:pStyle w:val="ConsPlusNormal"/>
        <w:widowControl/>
        <w:spacing w:line="360" w:lineRule="auto"/>
        <w:ind w:firstLine="709"/>
        <w:jc w:val="both"/>
        <w:rPr>
          <w:ins w:id="1010" w:author="Автор"/>
          <w:rFonts w:ascii="Times New Roman" w:hAnsi="Times New Roman" w:cs="Times New Roman"/>
          <w:sz w:val="30"/>
          <w:szCs w:val="30"/>
        </w:rPr>
      </w:pPr>
      <w:ins w:id="1011" w:author="Автор">
        <w:r w:rsidRPr="0079278C">
          <w:rPr>
            <w:rFonts w:ascii="Times New Roman" w:hAnsi="Times New Roman" w:cs="Times New Roman"/>
            <w:sz w:val="30"/>
            <w:szCs w:val="30"/>
            <w:lang w:val="en-US"/>
          </w:rPr>
          <w:t>III</w:t>
        </w:r>
        <w:r w:rsidRPr="0079278C">
          <w:rPr>
            <w:rFonts w:ascii="Times New Roman" w:hAnsi="Times New Roman" w:cs="Times New Roman"/>
            <w:sz w:val="30"/>
            <w:szCs w:val="30"/>
          </w:rPr>
          <w:t>.2.2. Фармакокинетика</w:t>
        </w:r>
      </w:ins>
    </w:p>
    <w:p w:rsidR="007737B2" w:rsidRPr="0079278C" w:rsidRDefault="007737B2" w:rsidP="006A5E37">
      <w:pPr>
        <w:pStyle w:val="ConsPlusNormal"/>
        <w:widowControl/>
        <w:spacing w:line="360" w:lineRule="auto"/>
        <w:ind w:firstLine="709"/>
        <w:jc w:val="both"/>
        <w:rPr>
          <w:ins w:id="1012" w:author="Автор"/>
          <w:rFonts w:ascii="Times New Roman" w:hAnsi="Times New Roman" w:cs="Times New Roman"/>
          <w:sz w:val="30"/>
          <w:szCs w:val="30"/>
        </w:rPr>
      </w:pPr>
      <w:ins w:id="1013" w:author="Автор">
        <w:r w:rsidRPr="0079278C">
          <w:rPr>
            <w:rFonts w:ascii="Times New Roman" w:hAnsi="Times New Roman" w:cs="Times New Roman"/>
            <w:sz w:val="30"/>
            <w:szCs w:val="30"/>
            <w:lang w:val="en-US"/>
          </w:rPr>
          <w:t>III</w:t>
        </w:r>
        <w:r w:rsidRPr="0079278C">
          <w:rPr>
            <w:rFonts w:ascii="Times New Roman" w:hAnsi="Times New Roman" w:cs="Times New Roman"/>
            <w:sz w:val="30"/>
            <w:szCs w:val="30"/>
          </w:rPr>
          <w:t>.2.3. Токсикология</w:t>
        </w:r>
      </w:ins>
    </w:p>
    <w:p w:rsidR="007737B2" w:rsidRPr="0079278C" w:rsidRDefault="007737B2" w:rsidP="006A5E37">
      <w:pPr>
        <w:pStyle w:val="ConsPlusNormal"/>
        <w:widowControl/>
        <w:spacing w:line="360" w:lineRule="auto"/>
        <w:ind w:firstLine="709"/>
        <w:jc w:val="both"/>
        <w:rPr>
          <w:ins w:id="1014" w:author="Автор"/>
          <w:rFonts w:ascii="Times New Roman" w:hAnsi="Times New Roman" w:cs="Times New Roman"/>
          <w:sz w:val="30"/>
          <w:szCs w:val="30"/>
        </w:rPr>
      </w:pPr>
      <w:ins w:id="1015" w:author="Автор">
        <w:r w:rsidRPr="0079278C">
          <w:rPr>
            <w:rFonts w:ascii="Times New Roman" w:hAnsi="Times New Roman" w:cs="Times New Roman"/>
            <w:sz w:val="30"/>
            <w:szCs w:val="30"/>
            <w:lang w:val="en-US"/>
          </w:rPr>
          <w:t>III</w:t>
        </w:r>
        <w:r w:rsidRPr="0079278C">
          <w:rPr>
            <w:rFonts w:ascii="Times New Roman" w:hAnsi="Times New Roman" w:cs="Times New Roman"/>
            <w:sz w:val="30"/>
            <w:szCs w:val="30"/>
          </w:rPr>
          <w:t>.2.3.1.</w:t>
        </w:r>
        <w:r w:rsidR="00AA2EF6" w:rsidRPr="0079278C">
          <w:rPr>
            <w:rFonts w:ascii="Times New Roman" w:hAnsi="Times New Roman" w:cs="Times New Roman"/>
            <w:sz w:val="30"/>
            <w:szCs w:val="30"/>
          </w:rPr>
          <w:t> </w:t>
        </w:r>
        <w:r w:rsidRPr="0079278C">
          <w:rPr>
            <w:rFonts w:ascii="Times New Roman" w:hAnsi="Times New Roman"/>
            <w:sz w:val="30"/>
            <w:szCs w:val="30"/>
          </w:rPr>
          <w:t>Токсичность при однократном введении (острая токсичность)</w:t>
        </w:r>
      </w:ins>
    </w:p>
    <w:p w:rsidR="007737B2" w:rsidRPr="0079278C" w:rsidRDefault="007737B2" w:rsidP="006A5E37">
      <w:pPr>
        <w:pStyle w:val="ConsPlusNormal"/>
        <w:widowControl/>
        <w:spacing w:line="360" w:lineRule="auto"/>
        <w:ind w:firstLine="709"/>
        <w:jc w:val="both"/>
        <w:rPr>
          <w:ins w:id="1016" w:author="Автор"/>
          <w:rFonts w:ascii="Times New Roman" w:hAnsi="Times New Roman" w:cs="Times New Roman"/>
          <w:sz w:val="30"/>
          <w:szCs w:val="30"/>
        </w:rPr>
      </w:pPr>
      <w:ins w:id="1017" w:author="Автор">
        <w:r w:rsidRPr="0079278C">
          <w:rPr>
            <w:rFonts w:ascii="Times New Roman" w:hAnsi="Times New Roman" w:cs="Times New Roman"/>
            <w:sz w:val="30"/>
            <w:szCs w:val="30"/>
            <w:lang w:val="en-US"/>
          </w:rPr>
          <w:t>III</w:t>
        </w:r>
        <w:r w:rsidR="00EB26FD">
          <w:rPr>
            <w:rFonts w:ascii="Times New Roman" w:hAnsi="Times New Roman" w:cs="Times New Roman"/>
            <w:sz w:val="30"/>
            <w:szCs w:val="30"/>
          </w:rPr>
          <w:t>.2.3.2. </w:t>
        </w:r>
        <w:r w:rsidRPr="0079278C">
          <w:rPr>
            <w:rFonts w:ascii="Times New Roman" w:hAnsi="Times New Roman"/>
            <w:sz w:val="30"/>
            <w:szCs w:val="30"/>
          </w:rPr>
          <w:t>Токсичность при повторном (многократном) введении (</w:t>
        </w:r>
        <w:proofErr w:type="spellStart"/>
        <w:r w:rsidRPr="0079278C">
          <w:rPr>
            <w:rFonts w:ascii="Times New Roman" w:hAnsi="Times New Roman"/>
            <w:sz w:val="30"/>
            <w:szCs w:val="30"/>
          </w:rPr>
          <w:t>субхроническая</w:t>
        </w:r>
        <w:proofErr w:type="spellEnd"/>
        <w:r w:rsidRPr="0079278C">
          <w:rPr>
            <w:rFonts w:ascii="Times New Roman" w:hAnsi="Times New Roman"/>
            <w:sz w:val="30"/>
            <w:szCs w:val="30"/>
          </w:rPr>
          <w:t>, хроническая токсичность)</w:t>
        </w:r>
      </w:ins>
    </w:p>
    <w:p w:rsidR="007737B2" w:rsidRPr="0079278C" w:rsidRDefault="007737B2" w:rsidP="006A5E37">
      <w:pPr>
        <w:pStyle w:val="ConsPlusNormal"/>
        <w:widowControl/>
        <w:spacing w:line="360" w:lineRule="auto"/>
        <w:ind w:firstLine="709"/>
        <w:jc w:val="both"/>
        <w:rPr>
          <w:ins w:id="1018" w:author="Автор"/>
          <w:rFonts w:ascii="Times New Roman" w:hAnsi="Times New Roman" w:cs="Times New Roman"/>
          <w:sz w:val="30"/>
          <w:szCs w:val="30"/>
        </w:rPr>
      </w:pPr>
      <w:ins w:id="1019" w:author="Автор">
        <w:r w:rsidRPr="0079278C">
          <w:rPr>
            <w:rFonts w:ascii="Times New Roman" w:hAnsi="Times New Roman" w:cs="Times New Roman"/>
            <w:sz w:val="30"/>
            <w:szCs w:val="30"/>
            <w:lang w:val="en-US"/>
          </w:rPr>
          <w:t>III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.2.3.3. </w:t>
        </w:r>
        <w:proofErr w:type="spellStart"/>
        <w:r w:rsidRPr="0079278C">
          <w:rPr>
            <w:rFonts w:ascii="Times New Roman" w:hAnsi="Times New Roman"/>
            <w:sz w:val="30"/>
            <w:szCs w:val="30"/>
          </w:rPr>
          <w:t>Генотоксичность</w:t>
        </w:r>
        <w:proofErr w:type="spellEnd"/>
      </w:ins>
    </w:p>
    <w:p w:rsidR="007737B2" w:rsidRPr="0079278C" w:rsidRDefault="007737B2" w:rsidP="006A5E37">
      <w:pPr>
        <w:pStyle w:val="ConsPlusNormal"/>
        <w:widowControl/>
        <w:spacing w:line="360" w:lineRule="auto"/>
        <w:ind w:firstLine="709"/>
        <w:jc w:val="both"/>
        <w:rPr>
          <w:ins w:id="1020" w:author="Автор"/>
          <w:rFonts w:ascii="Times New Roman" w:hAnsi="Times New Roman" w:cs="Times New Roman"/>
          <w:sz w:val="30"/>
          <w:szCs w:val="30"/>
        </w:rPr>
      </w:pPr>
      <w:ins w:id="1021" w:author="Автор">
        <w:r w:rsidRPr="0079278C">
          <w:rPr>
            <w:rFonts w:ascii="Times New Roman" w:hAnsi="Times New Roman" w:cs="Times New Roman"/>
            <w:sz w:val="30"/>
            <w:szCs w:val="30"/>
            <w:lang w:val="en-US"/>
          </w:rPr>
          <w:t>III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.2.3.4. </w:t>
        </w:r>
        <w:proofErr w:type="spellStart"/>
        <w:r w:rsidRPr="0079278C">
          <w:rPr>
            <w:rFonts w:ascii="Times New Roman" w:hAnsi="Times New Roman"/>
            <w:sz w:val="30"/>
            <w:szCs w:val="30"/>
          </w:rPr>
          <w:t>Канцерогенность</w:t>
        </w:r>
        <w:proofErr w:type="spellEnd"/>
      </w:ins>
    </w:p>
    <w:p w:rsidR="007737B2" w:rsidRPr="0079278C" w:rsidRDefault="007737B2" w:rsidP="006A5E37">
      <w:pPr>
        <w:pStyle w:val="ConsPlusNormal"/>
        <w:widowControl/>
        <w:spacing w:line="360" w:lineRule="auto"/>
        <w:ind w:firstLine="709"/>
        <w:jc w:val="both"/>
        <w:rPr>
          <w:ins w:id="1022" w:author="Автор"/>
          <w:rFonts w:ascii="Times New Roman" w:hAnsi="Times New Roman" w:cs="Times New Roman"/>
          <w:sz w:val="30"/>
          <w:szCs w:val="30"/>
        </w:rPr>
      </w:pPr>
      <w:ins w:id="1023" w:author="Автор">
        <w:r w:rsidRPr="0079278C">
          <w:rPr>
            <w:rFonts w:ascii="Times New Roman" w:hAnsi="Times New Roman" w:cs="Times New Roman"/>
            <w:sz w:val="30"/>
            <w:szCs w:val="30"/>
            <w:lang w:val="en-US"/>
          </w:rPr>
          <w:t>III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.2.3.5. </w:t>
        </w:r>
        <w:r w:rsidRPr="0079278C">
          <w:rPr>
            <w:rFonts w:ascii="Times New Roman" w:hAnsi="Times New Roman"/>
            <w:sz w:val="30"/>
            <w:szCs w:val="30"/>
          </w:rPr>
          <w:t>Репродуктивная и онтогенетическая токсичность</w:t>
        </w:r>
      </w:ins>
    </w:p>
    <w:p w:rsidR="007737B2" w:rsidRPr="0079278C" w:rsidRDefault="007737B2" w:rsidP="006A5E37">
      <w:pPr>
        <w:pStyle w:val="ConsPlusNormal"/>
        <w:widowControl/>
        <w:spacing w:line="360" w:lineRule="auto"/>
        <w:ind w:firstLine="709"/>
        <w:jc w:val="both"/>
        <w:rPr>
          <w:ins w:id="1024" w:author="Автор"/>
          <w:rFonts w:ascii="Times New Roman" w:hAnsi="Times New Roman" w:cs="Times New Roman"/>
          <w:sz w:val="30"/>
          <w:szCs w:val="30"/>
        </w:rPr>
      </w:pPr>
      <w:ins w:id="1025" w:author="Автор">
        <w:r w:rsidRPr="0079278C">
          <w:rPr>
            <w:rFonts w:ascii="Times New Roman" w:hAnsi="Times New Roman" w:cs="Times New Roman"/>
            <w:sz w:val="30"/>
            <w:szCs w:val="30"/>
            <w:lang w:val="en-US"/>
          </w:rPr>
          <w:t>III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.2.3.6. </w:t>
        </w:r>
        <w:r w:rsidRPr="0079278C">
          <w:rPr>
            <w:rFonts w:ascii="Times New Roman" w:hAnsi="Times New Roman"/>
            <w:sz w:val="30"/>
            <w:szCs w:val="30"/>
          </w:rPr>
          <w:t>Местная переносимость</w:t>
        </w:r>
      </w:ins>
    </w:p>
    <w:p w:rsidR="007737B2" w:rsidRPr="0079278C" w:rsidRDefault="007737B2" w:rsidP="006A5E37">
      <w:pPr>
        <w:pStyle w:val="ConsPlusNormal"/>
        <w:widowControl/>
        <w:spacing w:line="360" w:lineRule="auto"/>
        <w:ind w:firstLine="709"/>
        <w:jc w:val="both"/>
        <w:rPr>
          <w:ins w:id="1026" w:author="Автор"/>
          <w:rFonts w:ascii="Times New Roman" w:hAnsi="Times New Roman" w:cs="Times New Roman"/>
          <w:sz w:val="30"/>
          <w:szCs w:val="30"/>
        </w:rPr>
      </w:pPr>
      <w:proofErr w:type="gramStart"/>
      <w:ins w:id="1027" w:author="Автор">
        <w:r w:rsidRPr="0079278C">
          <w:rPr>
            <w:rFonts w:ascii="Times New Roman" w:hAnsi="Times New Roman" w:cs="Times New Roman"/>
            <w:sz w:val="30"/>
            <w:szCs w:val="30"/>
            <w:lang w:val="en-US"/>
          </w:rPr>
          <w:t>III</w:t>
        </w:r>
        <w:r w:rsidR="00EB26FD">
          <w:rPr>
            <w:rFonts w:ascii="Times New Roman" w:hAnsi="Times New Roman" w:cs="Times New Roman"/>
            <w:sz w:val="30"/>
            <w:szCs w:val="30"/>
          </w:rPr>
          <w:t>.2.3.7. </w:t>
        </w:r>
        <w:r w:rsidRPr="0079278C">
          <w:rPr>
            <w:rFonts w:ascii="Times New Roman" w:hAnsi="Times New Roman"/>
            <w:sz w:val="30"/>
            <w:szCs w:val="30"/>
          </w:rPr>
          <w:t>Другие токсикологические исследования (</w:t>
        </w:r>
        <w:proofErr w:type="spellStart"/>
        <w:r w:rsidRPr="0079278C">
          <w:rPr>
            <w:rFonts w:ascii="Times New Roman" w:hAnsi="Times New Roman"/>
            <w:sz w:val="30"/>
            <w:szCs w:val="30"/>
          </w:rPr>
          <w:t>антигенность</w:t>
        </w:r>
        <w:proofErr w:type="spellEnd"/>
        <w:r w:rsidRPr="0079278C">
          <w:rPr>
            <w:rFonts w:ascii="Times New Roman" w:hAnsi="Times New Roman"/>
            <w:sz w:val="30"/>
            <w:szCs w:val="30"/>
          </w:rPr>
          <w:t xml:space="preserve">, </w:t>
        </w:r>
        <w:proofErr w:type="spellStart"/>
        <w:r w:rsidRPr="0079278C">
          <w:rPr>
            <w:rFonts w:ascii="Times New Roman" w:hAnsi="Times New Roman"/>
            <w:sz w:val="30"/>
            <w:szCs w:val="30"/>
          </w:rPr>
          <w:t>иммунотоксичность</w:t>
        </w:r>
        <w:proofErr w:type="spellEnd"/>
        <w:r w:rsidRPr="0079278C">
          <w:rPr>
            <w:rFonts w:ascii="Times New Roman" w:hAnsi="Times New Roman"/>
            <w:sz w:val="30"/>
            <w:szCs w:val="30"/>
          </w:rPr>
          <w:t xml:space="preserve"> и др.)</w:t>
        </w:r>
        <w:proofErr w:type="gramEnd"/>
      </w:ins>
    </w:p>
    <w:p w:rsidR="007737B2" w:rsidRPr="0079278C" w:rsidRDefault="007737B2" w:rsidP="006A5E37">
      <w:pPr>
        <w:pStyle w:val="ConsPlusNormal"/>
        <w:widowControl/>
        <w:spacing w:line="360" w:lineRule="auto"/>
        <w:ind w:firstLine="709"/>
        <w:jc w:val="both"/>
        <w:rPr>
          <w:ins w:id="1028" w:author="Автор"/>
          <w:rFonts w:ascii="Times New Roman" w:hAnsi="Times New Roman" w:cs="Times New Roman"/>
          <w:sz w:val="30"/>
          <w:szCs w:val="30"/>
        </w:rPr>
      </w:pPr>
      <w:ins w:id="1029" w:author="Автор">
        <w:r w:rsidRPr="0079278C">
          <w:rPr>
            <w:rFonts w:ascii="Times New Roman" w:hAnsi="Times New Roman" w:cs="Times New Roman"/>
            <w:sz w:val="30"/>
            <w:szCs w:val="30"/>
            <w:lang w:val="en-US"/>
          </w:rPr>
          <w:t>III</w:t>
        </w:r>
        <w:r w:rsidRPr="0079278C">
          <w:rPr>
            <w:rFonts w:ascii="Times New Roman" w:hAnsi="Times New Roman" w:cs="Times New Roman"/>
            <w:sz w:val="30"/>
            <w:szCs w:val="30"/>
          </w:rPr>
          <w:t>.2.3.8.</w:t>
        </w:r>
        <w:r w:rsidR="00AA2EF6" w:rsidRPr="0079278C">
          <w:rPr>
            <w:rFonts w:ascii="Times New Roman" w:hAnsi="Times New Roman" w:cs="Times New Roman"/>
            <w:sz w:val="30"/>
            <w:szCs w:val="30"/>
          </w:rPr>
          <w:t> </w:t>
        </w:r>
        <w:r w:rsidRPr="0079278C">
          <w:rPr>
            <w:rFonts w:ascii="Times New Roman" w:hAnsi="Times New Roman"/>
            <w:sz w:val="30"/>
            <w:szCs w:val="30"/>
          </w:rPr>
          <w:t xml:space="preserve">Оценка интерпретации разработчиком полученных результатов доклинических исследований (фармакологических, </w:t>
        </w:r>
        <w:r w:rsidRPr="0079278C">
          <w:rPr>
            <w:rFonts w:ascii="Times New Roman" w:hAnsi="Times New Roman"/>
            <w:sz w:val="30"/>
            <w:szCs w:val="30"/>
          </w:rPr>
          <w:lastRenderedPageBreak/>
          <w:t>фармакокинетических, токсикологических исследований) лекарственного препарата</w:t>
        </w:r>
      </w:ins>
    </w:p>
    <w:p w:rsidR="00000000" w:rsidRDefault="007737B2">
      <w:pPr>
        <w:pStyle w:val="ConsPlusNormal"/>
        <w:widowControl/>
        <w:spacing w:line="360" w:lineRule="auto"/>
        <w:ind w:firstLine="709"/>
        <w:jc w:val="both"/>
        <w:outlineLvl w:val="2"/>
        <w:rPr>
          <w:b/>
          <w:sz w:val="30"/>
          <w:rPrChange w:id="1030" w:author="Автор">
            <w:rPr>
              <w:b w:val="0"/>
              <w:sz w:val="30"/>
            </w:rPr>
          </w:rPrChange>
        </w:rPr>
        <w:pPrChange w:id="1031" w:author="Автор">
          <w:pPr>
            <w:pStyle w:val="20"/>
            <w:jc w:val="both"/>
          </w:pPr>
        </w:pPrChange>
      </w:pPr>
      <w:ins w:id="1032" w:author="Автор">
        <w:r w:rsidRPr="0079278C">
          <w:rPr>
            <w:rFonts w:ascii="Times New Roman" w:hAnsi="Times New Roman" w:cs="Times New Roman"/>
            <w:sz w:val="30"/>
            <w:szCs w:val="30"/>
          </w:rPr>
          <w:t xml:space="preserve">III.3. </w:t>
        </w:r>
      </w:ins>
      <w:r w:rsidR="001D1FC9" w:rsidRPr="001D1FC9">
        <w:rPr>
          <w:rFonts w:ascii="Times New Roman" w:hAnsi="Times New Roman"/>
          <w:sz w:val="30"/>
          <w:rPrChange w:id="1033" w:author="Автор">
            <w:rPr>
              <w:bCs/>
              <w:iCs/>
              <w:sz w:val="30"/>
              <w:szCs w:val="28"/>
              <w:lang w:eastAsia="en-US"/>
            </w:rPr>
          </w:rPrChange>
        </w:rPr>
        <w:t>Клинические аспекты</w:t>
      </w:r>
      <w:bookmarkEnd w:id="1006"/>
      <w:del w:id="1034" w:author="Автор">
        <w:r w:rsidR="00086204" w:rsidRPr="000D764A">
          <w:rPr>
            <w:sz w:val="30"/>
            <w:szCs w:val="30"/>
          </w:rPr>
          <w:delText xml:space="preserve"> </w:delText>
        </w:r>
      </w:del>
      <w:bookmarkEnd w:id="1007"/>
    </w:p>
    <w:p w:rsidR="006B5FE0" w:rsidRPr="000D764A" w:rsidRDefault="006B5FE0" w:rsidP="006B5FE0">
      <w:pPr>
        <w:rPr>
          <w:del w:id="1035" w:author="Автор"/>
        </w:rPr>
      </w:pPr>
    </w:p>
    <w:p w:rsidR="006B5FE0" w:rsidRPr="000D764A" w:rsidRDefault="006B5FE0" w:rsidP="006B5FE0">
      <w:pPr>
        <w:rPr>
          <w:del w:id="1036" w:author="Автор"/>
        </w:rPr>
      </w:pPr>
    </w:p>
    <w:p w:rsidR="00086204" w:rsidRPr="000D764A" w:rsidRDefault="00AC5316" w:rsidP="00AC531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ind w:firstLine="709"/>
        <w:jc w:val="both"/>
        <w:rPr>
          <w:del w:id="1037" w:author="Автор"/>
          <w:snapToGrid w:val="0"/>
          <w:sz w:val="24"/>
          <w:szCs w:val="24"/>
        </w:rPr>
      </w:pPr>
      <w:del w:id="1038" w:author="Автор">
        <w:r w:rsidRPr="000D764A">
          <w:rPr>
            <w:snapToGrid w:val="0"/>
            <w:sz w:val="24"/>
            <w:szCs w:val="24"/>
          </w:rPr>
          <w:delText>Заявление на воспроизведенные препараты</w:delText>
        </w:r>
        <w:r w:rsidR="00086204" w:rsidRPr="000D764A">
          <w:rPr>
            <w:snapToGrid w:val="0"/>
            <w:sz w:val="24"/>
            <w:szCs w:val="24"/>
          </w:rPr>
          <w:delText xml:space="preserve">: </w:delText>
        </w:r>
      </w:del>
    </w:p>
    <w:p w:rsidR="00086204" w:rsidRPr="000D764A" w:rsidRDefault="00086204" w:rsidP="00AC531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ind w:firstLine="709"/>
        <w:jc w:val="both"/>
        <w:rPr>
          <w:del w:id="1039" w:author="Автор"/>
          <w:snapToGrid w:val="0"/>
          <w:sz w:val="24"/>
          <w:szCs w:val="24"/>
        </w:rPr>
      </w:pPr>
      <w:del w:id="1040" w:author="Автор">
        <w:r w:rsidRPr="000D764A">
          <w:rPr>
            <w:snapToGrid w:val="0"/>
            <w:sz w:val="24"/>
            <w:szCs w:val="24"/>
          </w:rPr>
          <w:delText>Для лекарственных средств систем</w:delText>
        </w:r>
        <w:r w:rsidR="00AC5316" w:rsidRPr="000D764A">
          <w:rPr>
            <w:snapToGrid w:val="0"/>
            <w:sz w:val="24"/>
            <w:szCs w:val="24"/>
          </w:rPr>
          <w:delText>ного</w:delText>
        </w:r>
        <w:r w:rsidRPr="000D764A">
          <w:rPr>
            <w:snapToGrid w:val="0"/>
            <w:sz w:val="24"/>
            <w:szCs w:val="24"/>
          </w:rPr>
          <w:delText xml:space="preserve"> действия в данном разделе следует осветить необходимость в проведении </w:delText>
        </w:r>
        <w:r w:rsidR="00065B41" w:rsidRPr="000D764A">
          <w:rPr>
            <w:snapToGrid w:val="0"/>
            <w:sz w:val="24"/>
            <w:szCs w:val="24"/>
          </w:rPr>
          <w:delText>исследований биоэквивалентности</w:delText>
        </w:r>
        <w:r w:rsidRPr="000D764A">
          <w:rPr>
            <w:snapToGrid w:val="0"/>
            <w:sz w:val="24"/>
            <w:szCs w:val="24"/>
          </w:rPr>
          <w:delText xml:space="preserve"> или привести соответствующее обоснование отсутствия значимости или необходимости таких исследований. Здесь необходимо обобщить заключе</w:delText>
        </w:r>
        <w:r w:rsidR="00065B41" w:rsidRPr="000D764A">
          <w:rPr>
            <w:snapToGrid w:val="0"/>
            <w:sz w:val="24"/>
            <w:szCs w:val="24"/>
          </w:rPr>
          <w:delText>ния по оценке этих исследований;</w:delText>
        </w:r>
        <w:r w:rsidRPr="000D764A">
          <w:rPr>
            <w:snapToGrid w:val="0"/>
            <w:sz w:val="24"/>
            <w:szCs w:val="24"/>
          </w:rPr>
          <w:delText xml:space="preserve"> </w:delText>
        </w:r>
      </w:del>
    </w:p>
    <w:p w:rsidR="00086204" w:rsidRPr="000D764A" w:rsidRDefault="00065B41" w:rsidP="00AC531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ind w:firstLine="709"/>
        <w:jc w:val="both"/>
        <w:rPr>
          <w:del w:id="1041" w:author="Автор"/>
          <w:snapToGrid w:val="0"/>
          <w:sz w:val="24"/>
          <w:szCs w:val="24"/>
        </w:rPr>
      </w:pPr>
      <w:del w:id="1042" w:author="Автор">
        <w:r w:rsidRPr="000D764A">
          <w:rPr>
            <w:snapToGrid w:val="0"/>
            <w:sz w:val="24"/>
            <w:szCs w:val="24"/>
          </w:rPr>
          <w:delText>в</w:delText>
        </w:r>
        <w:r w:rsidR="00086204" w:rsidRPr="000D764A">
          <w:rPr>
            <w:snapToGrid w:val="0"/>
            <w:sz w:val="24"/>
            <w:szCs w:val="24"/>
          </w:rPr>
          <w:delText xml:space="preserve"> конфиденциальном приложении (не подлежащем раскрытию заявителю) необходимо указать полный состав и спецификацию референтного препарата, использованного в исследованиях биоэквивалентности, чтобы заинтересованные </w:delText>
        </w:r>
        <w:r w:rsidR="00AC5316" w:rsidRPr="000D764A">
          <w:rPr>
            <w:snapToGrid w:val="0"/>
            <w:sz w:val="24"/>
            <w:szCs w:val="24"/>
          </w:rPr>
          <w:delText>государства</w:delText>
        </w:r>
        <w:r w:rsidRPr="000D764A">
          <w:rPr>
            <w:snapToGrid w:val="0"/>
            <w:sz w:val="24"/>
            <w:szCs w:val="24"/>
          </w:rPr>
          <w:delText>-</w:delText>
        </w:r>
        <w:r w:rsidR="00086204" w:rsidRPr="000D764A">
          <w:rPr>
            <w:snapToGrid w:val="0"/>
            <w:sz w:val="24"/>
            <w:szCs w:val="24"/>
          </w:rPr>
          <w:delText xml:space="preserve">члены смогли провести сравнение с данными по препаратам, разрешённым к реализации </w:delText>
        </w:r>
        <w:r w:rsidR="009E4CBB" w:rsidRPr="000D764A">
          <w:rPr>
            <w:snapToGrid w:val="0"/>
            <w:sz w:val="24"/>
            <w:szCs w:val="24"/>
          </w:rPr>
          <w:delText>на их территории</w:delText>
        </w:r>
        <w:r w:rsidR="00086204" w:rsidRPr="000D764A">
          <w:rPr>
            <w:snapToGrid w:val="0"/>
            <w:sz w:val="24"/>
            <w:szCs w:val="24"/>
          </w:rPr>
          <w:delText>.</w:delText>
        </w:r>
      </w:del>
    </w:p>
    <w:p w:rsidR="00086204" w:rsidRPr="000D764A" w:rsidRDefault="00086204" w:rsidP="00AC5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9"/>
        <w:jc w:val="both"/>
        <w:rPr>
          <w:del w:id="1043" w:author="Автор"/>
          <w:sz w:val="24"/>
          <w:szCs w:val="24"/>
        </w:rPr>
      </w:pPr>
      <w:del w:id="1044" w:author="Автор">
        <w:r w:rsidRPr="000D764A">
          <w:rPr>
            <w:iCs/>
            <w:sz w:val="24"/>
            <w:szCs w:val="24"/>
          </w:rPr>
          <w:delText xml:space="preserve">Здесь необходимо привести обоснование использования </w:delText>
        </w:r>
        <w:r w:rsidR="00AC5316" w:rsidRPr="000D764A">
          <w:rPr>
            <w:iCs/>
            <w:sz w:val="24"/>
            <w:szCs w:val="24"/>
          </w:rPr>
          <w:delText>р</w:delText>
        </w:r>
        <w:r w:rsidRPr="000D764A">
          <w:rPr>
            <w:iCs/>
            <w:sz w:val="24"/>
            <w:szCs w:val="24"/>
          </w:rPr>
          <w:delText>еферентного препарата.</w:delText>
        </w:r>
        <w:r w:rsidRPr="000D764A">
          <w:rPr>
            <w:sz w:val="24"/>
            <w:szCs w:val="24"/>
          </w:rPr>
          <w:delText xml:space="preserve"> </w:delText>
        </w:r>
      </w:del>
    </w:p>
    <w:p w:rsidR="00086204" w:rsidRPr="000D764A" w:rsidRDefault="00086204" w:rsidP="00AC531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ind w:firstLine="709"/>
        <w:jc w:val="both"/>
        <w:rPr>
          <w:del w:id="1045" w:author="Автор"/>
          <w:snapToGrid w:val="0"/>
          <w:sz w:val="28"/>
          <w:szCs w:val="28"/>
        </w:rPr>
      </w:pPr>
    </w:p>
    <w:p w:rsidR="00086204" w:rsidRPr="000D764A" w:rsidRDefault="00AC5316" w:rsidP="00AC531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ind w:firstLine="709"/>
        <w:jc w:val="both"/>
        <w:rPr>
          <w:del w:id="1046" w:author="Автор"/>
          <w:snapToGrid w:val="0"/>
          <w:sz w:val="24"/>
          <w:szCs w:val="24"/>
        </w:rPr>
      </w:pPr>
      <w:del w:id="1047" w:author="Автор">
        <w:r w:rsidRPr="000D764A">
          <w:rPr>
            <w:snapToGrid w:val="0"/>
            <w:sz w:val="24"/>
            <w:szCs w:val="24"/>
          </w:rPr>
          <w:delText xml:space="preserve">Если ОХЛП </w:delText>
        </w:r>
        <w:r w:rsidR="00086204" w:rsidRPr="000D764A">
          <w:rPr>
            <w:snapToGrid w:val="0"/>
            <w:sz w:val="24"/>
            <w:szCs w:val="24"/>
          </w:rPr>
          <w:delText xml:space="preserve">отличается от оригинального препарата, используемого для сравнения, то </w:delText>
        </w:r>
        <w:r w:rsidR="00065B41" w:rsidRPr="000D764A">
          <w:rPr>
            <w:iCs/>
            <w:sz w:val="24"/>
            <w:szCs w:val="24"/>
          </w:rPr>
          <w:delText>отче</w:delText>
        </w:r>
        <w:r w:rsidR="00086204" w:rsidRPr="000D764A">
          <w:rPr>
            <w:iCs/>
            <w:sz w:val="24"/>
            <w:szCs w:val="24"/>
          </w:rPr>
          <w:delText>т по оценке должен содержать данные, обосновывающие соответствующие изменения</w:delText>
        </w:r>
        <w:r w:rsidR="00086204" w:rsidRPr="000D764A">
          <w:rPr>
            <w:snapToGrid w:val="0"/>
            <w:sz w:val="24"/>
            <w:szCs w:val="24"/>
          </w:rPr>
          <w:delText>.</w:delText>
        </w:r>
      </w:del>
    </w:p>
    <w:p w:rsidR="00086204" w:rsidRPr="000D764A" w:rsidRDefault="00086204" w:rsidP="00AC531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ind w:firstLine="709"/>
        <w:jc w:val="both"/>
        <w:rPr>
          <w:del w:id="1048" w:author="Автор"/>
          <w:snapToGrid w:val="0"/>
          <w:sz w:val="24"/>
          <w:szCs w:val="24"/>
        </w:rPr>
      </w:pPr>
    </w:p>
    <w:p w:rsidR="00086204" w:rsidRPr="000D764A" w:rsidRDefault="00086204" w:rsidP="00AC531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ind w:firstLine="709"/>
        <w:jc w:val="both"/>
        <w:rPr>
          <w:del w:id="1049" w:author="Автор"/>
          <w:snapToGrid w:val="0"/>
          <w:sz w:val="24"/>
          <w:szCs w:val="24"/>
        </w:rPr>
      </w:pPr>
      <w:del w:id="1050" w:author="Автор">
        <w:r w:rsidRPr="000D764A">
          <w:rPr>
            <w:snapToGrid w:val="0"/>
            <w:sz w:val="24"/>
            <w:szCs w:val="24"/>
          </w:rPr>
          <w:delText xml:space="preserve">«Библиографические» заявки </w:delText>
        </w:r>
        <w:r w:rsidR="00AC5316" w:rsidRPr="000D764A">
          <w:rPr>
            <w:snapToGrid w:val="0"/>
            <w:sz w:val="24"/>
            <w:szCs w:val="24"/>
          </w:rPr>
          <w:delText>–</w:delText>
        </w:r>
        <w:r w:rsidRPr="000D764A">
          <w:rPr>
            <w:snapToGrid w:val="0"/>
            <w:sz w:val="24"/>
            <w:szCs w:val="24"/>
          </w:rPr>
          <w:delText xml:space="preserve"> заявки «</w:delText>
        </w:r>
        <w:r w:rsidR="00AC5316" w:rsidRPr="000D764A">
          <w:rPr>
            <w:snapToGrid w:val="0"/>
            <w:sz w:val="24"/>
            <w:szCs w:val="24"/>
          </w:rPr>
          <w:delText xml:space="preserve">не </w:delText>
        </w:r>
        <w:r w:rsidRPr="000D764A">
          <w:rPr>
            <w:snapToGrid w:val="0"/>
            <w:sz w:val="24"/>
            <w:szCs w:val="24"/>
          </w:rPr>
          <w:delText>полного досье». Здесь необходимо рассмотреть данные клинических исследований.</w:delText>
        </w:r>
      </w:del>
    </w:p>
    <w:p w:rsidR="00086204" w:rsidRPr="000D764A" w:rsidRDefault="00086204" w:rsidP="00086204">
      <w:pPr>
        <w:rPr>
          <w:del w:id="1051" w:author="Автор"/>
          <w:sz w:val="28"/>
          <w:szCs w:val="28"/>
        </w:rPr>
      </w:pPr>
    </w:p>
    <w:p w:rsidR="00000000" w:rsidRDefault="007737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1052" w:author="Автор">
            <w:rPr>
              <w:sz w:val="30"/>
            </w:rPr>
          </w:rPrChange>
        </w:rPr>
        <w:pPrChange w:id="1053" w:author="Автор">
          <w:pPr>
            <w:widowControl w:val="0"/>
            <w:tabs>
              <w:tab w:val="left" w:pos="851"/>
            </w:tabs>
            <w:spacing w:before="120" w:after="240"/>
            <w:jc w:val="both"/>
          </w:pPr>
        </w:pPrChange>
      </w:pPr>
      <w:ins w:id="1054" w:author="Автор">
        <w:r w:rsidRPr="0079278C">
          <w:rPr>
            <w:rFonts w:ascii="Times New Roman" w:hAnsi="Times New Roman" w:cs="Times New Roman"/>
            <w:sz w:val="30"/>
            <w:szCs w:val="30"/>
            <w:lang w:val="en-US"/>
          </w:rPr>
          <w:t>III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.3.1. </w:t>
        </w:r>
      </w:ins>
      <w:r w:rsidR="001D1FC9" w:rsidRPr="001D1FC9">
        <w:rPr>
          <w:rFonts w:ascii="Times New Roman" w:hAnsi="Times New Roman"/>
          <w:sz w:val="30"/>
          <w:rPrChange w:id="1055" w:author="Автор">
            <w:rPr>
              <w:rFonts w:ascii="Calibri" w:eastAsia="Calibri" w:hAnsi="Calibri"/>
              <w:sz w:val="30"/>
              <w:szCs w:val="22"/>
              <w:lang w:eastAsia="en-US"/>
            </w:rPr>
          </w:rPrChange>
        </w:rPr>
        <w:t>Фармакокинетика</w:t>
      </w:r>
      <w:del w:id="1056" w:author="Автор">
        <w:r w:rsidR="00086204" w:rsidRPr="000D764A">
          <w:rPr>
            <w:snapToGrid w:val="0"/>
            <w:sz w:val="30"/>
            <w:szCs w:val="30"/>
          </w:rPr>
          <w:delText xml:space="preserve"> </w:delText>
        </w:r>
      </w:del>
    </w:p>
    <w:p w:rsidR="00000000" w:rsidRDefault="007737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1057" w:author="Автор">
            <w:rPr>
              <w:sz w:val="30"/>
            </w:rPr>
          </w:rPrChange>
        </w:rPr>
        <w:pPrChange w:id="1058" w:author="Автор">
          <w:pPr>
            <w:widowControl w:val="0"/>
            <w:spacing w:before="120" w:after="240"/>
            <w:jc w:val="both"/>
          </w:pPr>
        </w:pPrChange>
      </w:pPr>
      <w:ins w:id="1059" w:author="Автор">
        <w:r w:rsidRPr="0079278C">
          <w:rPr>
            <w:rFonts w:ascii="Times New Roman" w:hAnsi="Times New Roman" w:cs="Times New Roman"/>
            <w:sz w:val="30"/>
            <w:szCs w:val="30"/>
            <w:lang w:val="en-US"/>
          </w:rPr>
          <w:t>III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.3.2. </w:t>
        </w:r>
      </w:ins>
      <w:proofErr w:type="spellStart"/>
      <w:r w:rsidR="001D1FC9" w:rsidRPr="001D1FC9">
        <w:rPr>
          <w:rFonts w:ascii="Times New Roman" w:hAnsi="Times New Roman"/>
          <w:sz w:val="30"/>
          <w:rPrChange w:id="1060" w:author="Автор">
            <w:rPr>
              <w:rFonts w:ascii="Calibri" w:eastAsia="Calibri" w:hAnsi="Calibri"/>
              <w:sz w:val="30"/>
              <w:szCs w:val="22"/>
              <w:lang w:eastAsia="en-US"/>
            </w:rPr>
          </w:rPrChange>
        </w:rPr>
        <w:t>Фармакодинамика</w:t>
      </w:r>
      <w:proofErr w:type="spellEnd"/>
      <w:del w:id="1061" w:author="Автор">
        <w:r w:rsidR="00086204" w:rsidRPr="000D764A">
          <w:rPr>
            <w:snapToGrid w:val="0"/>
            <w:sz w:val="30"/>
            <w:szCs w:val="30"/>
          </w:rPr>
          <w:delText xml:space="preserve"> </w:delText>
        </w:r>
      </w:del>
    </w:p>
    <w:p w:rsidR="00000000" w:rsidRDefault="007737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1062" w:author="Автор">
            <w:rPr>
              <w:sz w:val="30"/>
            </w:rPr>
          </w:rPrChange>
        </w:rPr>
        <w:pPrChange w:id="1063" w:author="Автор">
          <w:pPr>
            <w:widowControl w:val="0"/>
            <w:spacing w:before="120" w:after="240"/>
            <w:jc w:val="both"/>
          </w:pPr>
        </w:pPrChange>
      </w:pPr>
      <w:ins w:id="1064" w:author="Автор">
        <w:r w:rsidRPr="0079278C">
          <w:rPr>
            <w:rFonts w:ascii="Times New Roman" w:hAnsi="Times New Roman" w:cs="Times New Roman"/>
            <w:sz w:val="30"/>
            <w:szCs w:val="30"/>
            <w:lang w:val="en-US"/>
          </w:rPr>
          <w:t>III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.3.3. </w:t>
        </w:r>
      </w:ins>
      <w:r w:rsidR="001D1FC9" w:rsidRPr="001D1FC9">
        <w:rPr>
          <w:rFonts w:ascii="Times New Roman" w:hAnsi="Times New Roman"/>
          <w:sz w:val="30"/>
          <w:rPrChange w:id="1065" w:author="Автор">
            <w:rPr>
              <w:rFonts w:ascii="Calibri" w:eastAsia="Calibri" w:hAnsi="Calibri"/>
              <w:sz w:val="30"/>
              <w:szCs w:val="22"/>
              <w:lang w:eastAsia="en-US"/>
            </w:rPr>
          </w:rPrChange>
        </w:rPr>
        <w:t>Клиническая эффективность</w:t>
      </w:r>
      <w:del w:id="1066" w:author="Автор">
        <w:r w:rsidR="00086204" w:rsidRPr="000D764A">
          <w:rPr>
            <w:snapToGrid w:val="0"/>
            <w:sz w:val="30"/>
            <w:szCs w:val="30"/>
          </w:rPr>
          <w:delText xml:space="preserve"> </w:delText>
        </w:r>
      </w:del>
    </w:p>
    <w:p w:rsidR="00000000" w:rsidRDefault="007737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1067" w:author="Автор">
            <w:rPr>
              <w:sz w:val="30"/>
            </w:rPr>
          </w:rPrChange>
        </w:rPr>
        <w:pPrChange w:id="1068" w:author="Автор">
          <w:pPr>
            <w:widowControl w:val="0"/>
            <w:spacing w:before="120" w:after="240"/>
            <w:jc w:val="both"/>
          </w:pPr>
        </w:pPrChange>
      </w:pPr>
      <w:ins w:id="1069" w:author="Автор">
        <w:r w:rsidRPr="0079278C">
          <w:rPr>
            <w:rFonts w:ascii="Times New Roman" w:hAnsi="Times New Roman" w:cs="Times New Roman"/>
            <w:sz w:val="30"/>
            <w:szCs w:val="30"/>
            <w:lang w:val="en-US"/>
          </w:rPr>
          <w:t>III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.3.4. </w:t>
        </w:r>
      </w:ins>
      <w:r w:rsidR="001D1FC9" w:rsidRPr="001D1FC9">
        <w:rPr>
          <w:rFonts w:ascii="Times New Roman" w:hAnsi="Times New Roman"/>
          <w:sz w:val="30"/>
          <w:rPrChange w:id="1070" w:author="Автор">
            <w:rPr>
              <w:rFonts w:ascii="Calibri" w:eastAsia="Calibri" w:hAnsi="Calibri"/>
              <w:sz w:val="30"/>
              <w:szCs w:val="22"/>
              <w:lang w:eastAsia="en-US"/>
            </w:rPr>
          </w:rPrChange>
        </w:rPr>
        <w:t>Клиническая безопасность</w:t>
      </w:r>
    </w:p>
    <w:p w:rsidR="00000000" w:rsidRDefault="007737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1071" w:author="Автор">
            <w:rPr>
              <w:sz w:val="30"/>
            </w:rPr>
          </w:rPrChange>
        </w:rPr>
        <w:pPrChange w:id="1072" w:author="Автор">
          <w:pPr>
            <w:widowControl w:val="0"/>
            <w:spacing w:before="120" w:after="240"/>
            <w:jc w:val="both"/>
          </w:pPr>
        </w:pPrChange>
      </w:pPr>
      <w:ins w:id="1073" w:author="Автор">
        <w:r w:rsidRPr="0079278C">
          <w:rPr>
            <w:rFonts w:ascii="Times New Roman" w:hAnsi="Times New Roman" w:cs="Times New Roman"/>
            <w:sz w:val="30"/>
            <w:szCs w:val="30"/>
            <w:lang w:val="en-US"/>
          </w:rPr>
          <w:t>III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.3.5. </w:t>
        </w:r>
      </w:ins>
      <w:r w:rsidR="001D1FC9" w:rsidRPr="001D1FC9">
        <w:rPr>
          <w:rFonts w:ascii="Times New Roman" w:hAnsi="Times New Roman"/>
          <w:sz w:val="30"/>
          <w:rPrChange w:id="1074" w:author="Автор">
            <w:rPr>
              <w:rFonts w:ascii="Calibri" w:eastAsia="Calibri" w:hAnsi="Calibri"/>
              <w:sz w:val="30"/>
              <w:szCs w:val="22"/>
              <w:lang w:eastAsia="en-US"/>
            </w:rPr>
          </w:rPrChange>
        </w:rPr>
        <w:t>Система фармаконадзора</w:t>
      </w:r>
    </w:p>
    <w:p w:rsidR="00086204" w:rsidRPr="000D764A" w:rsidRDefault="00086204" w:rsidP="00086204">
      <w:pPr>
        <w:jc w:val="both"/>
        <w:rPr>
          <w:del w:id="1075" w:author="Автор"/>
          <w:snapToGrid w:val="0"/>
          <w:sz w:val="30"/>
          <w:szCs w:val="30"/>
        </w:rPr>
      </w:pPr>
    </w:p>
    <w:p w:rsidR="00000000" w:rsidRDefault="001D1FC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1076" w:author="Автор">
            <w:rPr>
              <w:sz w:val="30"/>
            </w:rPr>
          </w:rPrChange>
        </w:rPr>
        <w:pPrChange w:id="1077" w:author="Автор">
          <w:pPr>
            <w:ind w:firstLine="709"/>
            <w:jc w:val="both"/>
          </w:pPr>
        </w:pPrChange>
      </w:pPr>
      <w:r w:rsidRPr="001D1FC9">
        <w:rPr>
          <w:rFonts w:ascii="Times New Roman" w:hAnsi="Times New Roman"/>
          <w:sz w:val="30"/>
          <w:rPrChange w:id="1078" w:author="Автор">
            <w:rPr>
              <w:rFonts w:ascii="Calibri" w:eastAsia="Calibri" w:hAnsi="Calibri"/>
              <w:sz w:val="30"/>
              <w:szCs w:val="22"/>
              <w:lang w:eastAsia="en-US"/>
            </w:rPr>
          </w:rPrChange>
        </w:rPr>
        <w:lastRenderedPageBreak/>
        <w:t xml:space="preserve">&lt;Заявитель (предполагаемый </w:t>
      </w:r>
      <w:del w:id="1079" w:author="Автор">
        <w:r w:rsidR="00065B41" w:rsidRPr="000D764A">
          <w:rPr>
            <w:bCs/>
            <w:i/>
            <w:snapToGrid w:val="0"/>
            <w:sz w:val="30"/>
            <w:szCs w:val="30"/>
          </w:rPr>
          <w:delText>будущий в</w:delText>
        </w:r>
        <w:r w:rsidR="00086204" w:rsidRPr="000D764A">
          <w:rPr>
            <w:bCs/>
            <w:i/>
            <w:snapToGrid w:val="0"/>
            <w:sz w:val="30"/>
            <w:szCs w:val="30"/>
          </w:rPr>
          <w:delText>ладелец</w:delText>
        </w:r>
      </w:del>
      <w:ins w:id="1080" w:author="Автор">
        <w:r w:rsidR="007737B2" w:rsidRPr="0079278C">
          <w:rPr>
            <w:rFonts w:ascii="Times New Roman" w:hAnsi="Times New Roman" w:cs="Times New Roman"/>
            <w:sz w:val="30"/>
            <w:szCs w:val="30"/>
          </w:rPr>
          <w:t>держатель</w:t>
        </w:r>
      </w:ins>
      <w:r w:rsidRPr="001D1FC9">
        <w:rPr>
          <w:rFonts w:ascii="Times New Roman" w:hAnsi="Times New Roman"/>
          <w:sz w:val="30"/>
          <w:rPrChange w:id="1081" w:author="Автор">
            <w:rPr>
              <w:rFonts w:ascii="Calibri" w:eastAsia="Calibri" w:hAnsi="Calibri"/>
              <w:i/>
              <w:sz w:val="30"/>
              <w:szCs w:val="22"/>
              <w:lang w:eastAsia="en-US"/>
            </w:rPr>
          </w:rPrChange>
        </w:rPr>
        <w:t xml:space="preserve"> регистрационного удостоверения) представил подписанную пояснительную записку по системе фармаконадзора заявителя (предполагаемого </w:t>
      </w:r>
      <w:del w:id="1082" w:author="Автор">
        <w:r w:rsidR="00086204" w:rsidRPr="000D764A">
          <w:rPr>
            <w:bCs/>
            <w:i/>
            <w:snapToGrid w:val="0"/>
            <w:sz w:val="30"/>
            <w:szCs w:val="30"/>
          </w:rPr>
          <w:delText>будущего Владельц</w:delText>
        </w:r>
        <w:r w:rsidR="00065B41" w:rsidRPr="000D764A">
          <w:rPr>
            <w:bCs/>
            <w:i/>
            <w:snapToGrid w:val="0"/>
            <w:sz w:val="30"/>
            <w:szCs w:val="30"/>
          </w:rPr>
          <w:delText>а</w:delText>
        </w:r>
      </w:del>
      <w:ins w:id="1083" w:author="Автор">
        <w:r w:rsidR="007737B2" w:rsidRPr="00FD1F03">
          <w:rPr>
            <w:rFonts w:ascii="Times New Roman" w:hAnsi="Times New Roman" w:cs="Times New Roman"/>
            <w:sz w:val="30"/>
            <w:szCs w:val="30"/>
          </w:rPr>
          <w:t>держателя</w:t>
        </w:r>
      </w:ins>
      <w:r w:rsidRPr="001D1FC9">
        <w:rPr>
          <w:rFonts w:ascii="Times New Roman" w:hAnsi="Times New Roman"/>
          <w:sz w:val="30"/>
          <w:rPrChange w:id="1084" w:author="Автор">
            <w:rPr>
              <w:rFonts w:ascii="Calibri" w:eastAsia="Calibri" w:hAnsi="Calibri"/>
              <w:i/>
              <w:sz w:val="30"/>
              <w:szCs w:val="22"/>
              <w:lang w:eastAsia="en-US"/>
            </w:rPr>
          </w:rPrChange>
        </w:rPr>
        <w:t xml:space="preserve"> регистрационного удостоверения</w:t>
      </w:r>
      <w:del w:id="1085" w:author="Автор">
        <w:r w:rsidR="00065B41" w:rsidRPr="000D764A">
          <w:rPr>
            <w:bCs/>
            <w:i/>
            <w:snapToGrid w:val="0"/>
            <w:sz w:val="30"/>
            <w:szCs w:val="30"/>
          </w:rPr>
          <w:delText>)</w:delText>
        </w:r>
        <w:r w:rsidR="00086204" w:rsidRPr="000D764A">
          <w:rPr>
            <w:bCs/>
            <w:i/>
            <w:snapToGrid w:val="0"/>
            <w:sz w:val="30"/>
            <w:szCs w:val="30"/>
          </w:rPr>
          <w:delText xml:space="preserve"> (изменение типа </w:delText>
        </w:r>
        <w:r w:rsidR="00086204" w:rsidRPr="000D764A">
          <w:rPr>
            <w:bCs/>
            <w:i/>
            <w:snapToGrid w:val="0"/>
            <w:sz w:val="30"/>
            <w:szCs w:val="30"/>
            <w:lang w:val="en-GB"/>
          </w:rPr>
          <w:delText>IA</w:delText>
        </w:r>
        <w:r w:rsidR="00086204" w:rsidRPr="000D764A">
          <w:rPr>
            <w:bCs/>
            <w:i/>
            <w:snapToGrid w:val="0"/>
            <w:sz w:val="30"/>
            <w:szCs w:val="30"/>
          </w:rPr>
          <w:delText>/&lt;</w:delText>
        </w:r>
        <w:r w:rsidR="00086204" w:rsidRPr="000D764A">
          <w:rPr>
            <w:bCs/>
            <w:i/>
            <w:snapToGrid w:val="0"/>
            <w:sz w:val="30"/>
            <w:szCs w:val="30"/>
            <w:lang w:val="en-GB"/>
          </w:rPr>
          <w:delText>X</w:delText>
        </w:r>
        <w:r w:rsidR="00086204" w:rsidRPr="000D764A">
          <w:rPr>
            <w:bCs/>
            <w:i/>
            <w:snapToGrid w:val="0"/>
            <w:sz w:val="30"/>
            <w:szCs w:val="30"/>
          </w:rPr>
          <w:delText>&gt;).</w:delText>
        </w:r>
      </w:del>
      <w:ins w:id="1086" w:author="Автор">
        <w:r w:rsidR="007737B2" w:rsidRPr="00FD1F03">
          <w:rPr>
            <w:rFonts w:ascii="Times New Roman" w:hAnsi="Times New Roman" w:cs="Times New Roman"/>
            <w:sz w:val="30"/>
            <w:szCs w:val="30"/>
          </w:rPr>
          <w:t>).</w:t>
        </w:r>
      </w:ins>
      <w:r w:rsidRPr="001D1FC9">
        <w:rPr>
          <w:rFonts w:ascii="Times New Roman" w:hAnsi="Times New Roman"/>
          <w:sz w:val="30"/>
          <w:rPrChange w:id="1087" w:author="Автор">
            <w:rPr>
              <w:rFonts w:ascii="Calibri" w:eastAsia="Calibri" w:hAnsi="Calibri"/>
              <w:i/>
              <w:sz w:val="30"/>
              <w:szCs w:val="22"/>
              <w:lang w:eastAsia="en-US"/>
            </w:rPr>
          </w:rPrChange>
        </w:rPr>
        <w:t xml:space="preserve"> </w:t>
      </w:r>
      <w:proofErr w:type="spellStart"/>
      <w:r w:rsidRPr="001D1FC9">
        <w:rPr>
          <w:rFonts w:ascii="Times New Roman" w:hAnsi="Times New Roman"/>
          <w:sz w:val="30"/>
          <w:rPrChange w:id="1088" w:author="Автор">
            <w:rPr>
              <w:rFonts w:ascii="Calibri" w:eastAsia="Calibri" w:hAnsi="Calibri"/>
              <w:i/>
              <w:sz w:val="30"/>
              <w:szCs w:val="22"/>
              <w:lang w:eastAsia="en-US"/>
            </w:rPr>
          </w:rPrChange>
        </w:rPr>
        <w:t>Референтное</w:t>
      </w:r>
      <w:proofErr w:type="spellEnd"/>
      <w:r w:rsidRPr="001D1FC9">
        <w:rPr>
          <w:rFonts w:ascii="Times New Roman" w:hAnsi="Times New Roman"/>
          <w:sz w:val="30"/>
          <w:rPrChange w:id="1089" w:author="Автор">
            <w:rPr>
              <w:rFonts w:ascii="Calibri" w:eastAsia="Calibri" w:hAnsi="Calibri"/>
              <w:i/>
              <w:sz w:val="30"/>
              <w:szCs w:val="22"/>
              <w:lang w:eastAsia="en-US"/>
            </w:rPr>
          </w:rPrChange>
        </w:rPr>
        <w:t xml:space="preserve"> государство считает пояснительную записку приемлемой</w:t>
      </w:r>
      <w:del w:id="1090" w:author="Автор">
        <w:r w:rsidR="00086204" w:rsidRPr="000D764A">
          <w:rPr>
            <w:bCs/>
            <w:i/>
            <w:snapToGrid w:val="0"/>
            <w:sz w:val="30"/>
            <w:szCs w:val="30"/>
          </w:rPr>
          <w:delText>,</w:delText>
        </w:r>
      </w:del>
      <w:r w:rsidRPr="001D1FC9">
        <w:rPr>
          <w:rFonts w:ascii="Times New Roman" w:hAnsi="Times New Roman"/>
          <w:sz w:val="30"/>
          <w:rPrChange w:id="1091" w:author="Автор">
            <w:rPr>
              <w:rFonts w:ascii="Calibri" w:eastAsia="Calibri" w:hAnsi="Calibri"/>
              <w:i/>
              <w:sz w:val="30"/>
              <w:szCs w:val="22"/>
              <w:lang w:eastAsia="en-US"/>
            </w:rPr>
          </w:rPrChange>
        </w:rPr>
        <w:t xml:space="preserve"> при условии полного соответствия досье по системе фармаконадзора </w:t>
      </w:r>
      <w:ins w:id="1092" w:author="Автор">
        <w:r w:rsidR="00FD1F03" w:rsidRPr="00FD1F03">
          <w:rPr>
            <w:rFonts w:ascii="Times New Roman" w:hAnsi="Times New Roman" w:cs="Times New Roman"/>
            <w:sz w:val="30"/>
            <w:szCs w:val="30"/>
          </w:rPr>
          <w:t>заявителя (предполагаемого держателя регистрационного удостоверения</w:t>
        </w:r>
        <w:r w:rsidR="00CE2072">
          <w:rPr>
            <w:rFonts w:ascii="Times New Roman" w:hAnsi="Times New Roman" w:cs="Times New Roman"/>
            <w:sz w:val="30"/>
            <w:szCs w:val="30"/>
          </w:rPr>
          <w:t>)</w:t>
        </w:r>
        <w:r w:rsidR="00FD1F03" w:rsidRPr="00FD1F03">
          <w:rPr>
            <w:rFonts w:ascii="Times New Roman" w:hAnsi="Times New Roman" w:cs="Times New Roman"/>
            <w:sz w:val="30"/>
            <w:szCs w:val="30"/>
          </w:rPr>
          <w:t xml:space="preserve"> </w:t>
        </w:r>
      </w:ins>
      <w:r w:rsidRPr="001D1FC9">
        <w:rPr>
          <w:rFonts w:ascii="Times New Roman" w:hAnsi="Times New Roman"/>
          <w:sz w:val="30"/>
          <w:rPrChange w:id="1093" w:author="Автор">
            <w:rPr>
              <w:rFonts w:ascii="Calibri" w:eastAsia="Calibri" w:hAnsi="Calibri"/>
              <w:i/>
              <w:sz w:val="30"/>
              <w:szCs w:val="22"/>
              <w:lang w:eastAsia="en-US"/>
            </w:rPr>
          </w:rPrChange>
        </w:rPr>
        <w:t xml:space="preserve">требованиям, предусмотренным </w:t>
      </w:r>
      <w:del w:id="1094" w:author="Автор">
        <w:r w:rsidR="00065B41" w:rsidRPr="000D764A">
          <w:rPr>
            <w:bCs/>
            <w:i/>
            <w:snapToGrid w:val="0"/>
            <w:sz w:val="30"/>
            <w:szCs w:val="30"/>
          </w:rPr>
          <w:delText>в  модуле</w:delText>
        </w:r>
      </w:del>
      <w:ins w:id="1095" w:author="Автор">
        <w:r w:rsidR="007737B2" w:rsidRPr="00FD1F03">
          <w:rPr>
            <w:rFonts w:ascii="Times New Roman" w:hAnsi="Times New Roman" w:cs="Times New Roman"/>
            <w:sz w:val="30"/>
            <w:szCs w:val="30"/>
          </w:rPr>
          <w:t>модуле</w:t>
        </w:r>
        <w:r w:rsidR="00FD1F03" w:rsidRPr="00FD1F03">
          <w:rPr>
            <w:rFonts w:ascii="Times New Roman" w:hAnsi="Times New Roman" w:cs="Times New Roman"/>
            <w:sz w:val="30"/>
            <w:szCs w:val="30"/>
          </w:rPr>
          <w:t>м</w:t>
        </w:r>
      </w:ins>
      <w:r w:rsidRPr="001D1FC9">
        <w:rPr>
          <w:rFonts w:ascii="Times New Roman" w:hAnsi="Times New Roman"/>
          <w:sz w:val="30"/>
          <w:rPrChange w:id="1096" w:author="Автор">
            <w:rPr>
              <w:rFonts w:ascii="Calibri" w:eastAsia="Calibri" w:hAnsi="Calibri"/>
              <w:i/>
              <w:sz w:val="30"/>
              <w:szCs w:val="22"/>
              <w:lang w:eastAsia="en-US"/>
            </w:rPr>
          </w:rPrChange>
        </w:rPr>
        <w:t xml:space="preserve"> по надлежащей практике фармаконадзора.&gt;</w:t>
      </w:r>
    </w:p>
    <w:p w:rsidR="00086204" w:rsidRPr="000D764A" w:rsidRDefault="00086204" w:rsidP="00086204">
      <w:pPr>
        <w:jc w:val="both"/>
        <w:rPr>
          <w:del w:id="1097" w:author="Автор"/>
          <w:snapToGrid w:val="0"/>
          <w:sz w:val="30"/>
          <w:szCs w:val="30"/>
        </w:rPr>
      </w:pPr>
    </w:p>
    <w:p w:rsidR="00000000" w:rsidRDefault="007737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1098" w:author="Автор">
            <w:rPr>
              <w:sz w:val="30"/>
            </w:rPr>
          </w:rPrChange>
        </w:rPr>
        <w:pPrChange w:id="1099" w:author="Автор">
          <w:pPr>
            <w:jc w:val="both"/>
          </w:pPr>
        </w:pPrChange>
      </w:pPr>
      <w:ins w:id="1100" w:author="Автор">
        <w:r w:rsidRPr="0079278C">
          <w:rPr>
            <w:rFonts w:ascii="Times New Roman" w:hAnsi="Times New Roman" w:cs="Times New Roman"/>
            <w:sz w:val="30"/>
            <w:szCs w:val="30"/>
            <w:lang w:val="en-US"/>
          </w:rPr>
          <w:t>III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.3.6. </w:t>
        </w:r>
      </w:ins>
      <w:r w:rsidR="001D1FC9" w:rsidRPr="001D1FC9">
        <w:rPr>
          <w:rFonts w:ascii="Times New Roman" w:hAnsi="Times New Roman"/>
          <w:sz w:val="30"/>
          <w:rPrChange w:id="1101" w:author="Автор">
            <w:rPr>
              <w:rFonts w:ascii="Calibri" w:eastAsia="Calibri" w:hAnsi="Calibri"/>
              <w:sz w:val="30"/>
              <w:szCs w:val="22"/>
              <w:lang w:eastAsia="en-US"/>
            </w:rPr>
          </w:rPrChange>
        </w:rPr>
        <w:t>План управления рисками</w:t>
      </w:r>
    </w:p>
    <w:p w:rsidR="00086204" w:rsidRPr="000D764A" w:rsidRDefault="00086204" w:rsidP="00086204">
      <w:pPr>
        <w:jc w:val="both"/>
        <w:rPr>
          <w:del w:id="1102" w:author="Автор"/>
          <w:snapToGrid w:val="0"/>
          <w:sz w:val="30"/>
          <w:szCs w:val="30"/>
        </w:rPr>
      </w:pPr>
    </w:p>
    <w:p w:rsidR="00086204" w:rsidRPr="000D764A" w:rsidRDefault="00086204" w:rsidP="00EC6693">
      <w:pPr>
        <w:ind w:firstLine="709"/>
        <w:jc w:val="both"/>
        <w:rPr>
          <w:del w:id="1103" w:author="Автор"/>
          <w:snapToGrid w:val="0"/>
          <w:sz w:val="30"/>
          <w:szCs w:val="30"/>
        </w:rPr>
      </w:pPr>
      <w:bookmarkStart w:id="1104" w:name="OLE_LINK1"/>
      <w:del w:id="1105" w:author="Автор">
        <w:r w:rsidRPr="000D764A">
          <w:rPr>
            <w:snapToGrid w:val="0"/>
            <w:sz w:val="30"/>
            <w:szCs w:val="30"/>
          </w:rPr>
          <w:delText>Вставьте итоговую таблицу(-ы) предлагаемых мероприятий в области фармаконадзора и минимизации рисков в отношении опасных факторов.</w:delText>
        </w:r>
      </w:del>
    </w:p>
    <w:p w:rsidR="00086204" w:rsidRPr="000D764A" w:rsidRDefault="00086204" w:rsidP="00EC6693">
      <w:pPr>
        <w:widowControl w:val="0"/>
        <w:ind w:firstLine="709"/>
        <w:rPr>
          <w:del w:id="1106" w:author="Автор"/>
          <w:snapToGrid w:val="0"/>
          <w:sz w:val="30"/>
          <w:szCs w:val="30"/>
        </w:rPr>
      </w:pPr>
    </w:p>
    <w:p w:rsidR="00086204" w:rsidRPr="000D764A" w:rsidRDefault="00086204" w:rsidP="00EC6693">
      <w:pPr>
        <w:pStyle w:val="BodytextAgency"/>
        <w:ind w:firstLine="709"/>
        <w:rPr>
          <w:del w:id="1107" w:author="Автор"/>
          <w:rFonts w:ascii="Times New Roman" w:hAnsi="Times New Roman"/>
          <w:noProof/>
          <w:sz w:val="30"/>
          <w:szCs w:val="30"/>
          <w:lang w:val="ru-RU"/>
        </w:rPr>
      </w:pPr>
      <w:del w:id="1108" w:author="Автор">
        <w:r w:rsidRPr="000D764A">
          <w:rPr>
            <w:rFonts w:ascii="Times New Roman" w:hAnsi="Times New Roman"/>
            <w:noProof/>
            <w:sz w:val="30"/>
            <w:szCs w:val="30"/>
            <w:lang w:val="ru-RU"/>
          </w:rPr>
          <w:delText>&lt;</w:delText>
        </w:r>
        <w:r w:rsidR="009D6CAE" w:rsidRPr="000D764A">
          <w:rPr>
            <w:rFonts w:ascii="Times New Roman" w:hAnsi="Times New Roman"/>
            <w:i/>
            <w:noProof/>
            <w:sz w:val="30"/>
            <w:szCs w:val="30"/>
            <w:lang w:val="ru-RU"/>
          </w:rPr>
          <w:delText>План управления рисками</w:delText>
        </w:r>
        <w:r w:rsidRPr="000D764A">
          <w:rPr>
            <w:rFonts w:ascii="Times New Roman" w:hAnsi="Times New Roman"/>
            <w:i/>
            <w:noProof/>
            <w:sz w:val="30"/>
            <w:szCs w:val="30"/>
            <w:lang w:val="ru-RU"/>
          </w:rPr>
          <w:delText xml:space="preserve"> утверждён</w:delText>
        </w:r>
        <w:r w:rsidRPr="000D764A">
          <w:rPr>
            <w:rFonts w:ascii="Times New Roman" w:hAnsi="Times New Roman"/>
            <w:noProof/>
            <w:sz w:val="30"/>
            <w:szCs w:val="30"/>
            <w:lang w:val="ru-RU"/>
          </w:rPr>
          <w:delText>&gt;</w:delText>
        </w:r>
      </w:del>
    </w:p>
    <w:p w:rsidR="00086204" w:rsidRPr="000D764A" w:rsidRDefault="009D6CAE" w:rsidP="00EC6693">
      <w:pPr>
        <w:pStyle w:val="BodytextAgency"/>
        <w:ind w:firstLine="709"/>
        <w:jc w:val="both"/>
        <w:rPr>
          <w:del w:id="1109" w:author="Автор"/>
          <w:rFonts w:ascii="Times New Roman" w:hAnsi="Times New Roman"/>
          <w:sz w:val="30"/>
          <w:szCs w:val="30"/>
          <w:lang w:val="ru-RU"/>
        </w:rPr>
      </w:pPr>
      <w:del w:id="1110" w:author="Автор">
        <w:r w:rsidRPr="000D764A">
          <w:rPr>
            <w:rFonts w:ascii="Times New Roman" w:hAnsi="Times New Roman"/>
            <w:sz w:val="30"/>
            <w:szCs w:val="30"/>
            <w:lang w:val="ru-RU"/>
          </w:rPr>
          <w:delText>Если план управления рисками пред</w:delText>
        </w:r>
        <w:r w:rsidR="00086204" w:rsidRPr="000D764A">
          <w:rPr>
            <w:rFonts w:ascii="Times New Roman" w:hAnsi="Times New Roman"/>
            <w:sz w:val="30"/>
            <w:szCs w:val="30"/>
            <w:lang w:val="ru-RU"/>
          </w:rPr>
          <w:delText xml:space="preserve">ставлен в ранее использовавшемся </w:delText>
        </w:r>
        <w:r w:rsidRPr="000D764A">
          <w:rPr>
            <w:rFonts w:ascii="Times New Roman" w:hAnsi="Times New Roman"/>
            <w:sz w:val="30"/>
            <w:szCs w:val="30"/>
            <w:lang w:val="ru-RU"/>
          </w:rPr>
          <w:delText>формате, то он должен быть пред</w:delText>
        </w:r>
        <w:r w:rsidR="00086204" w:rsidRPr="000D764A">
          <w:rPr>
            <w:rFonts w:ascii="Times New Roman" w:hAnsi="Times New Roman"/>
            <w:sz w:val="30"/>
            <w:szCs w:val="30"/>
            <w:lang w:val="ru-RU"/>
          </w:rPr>
          <w:delText>ставлен в новом формате вместе с данными по нежелательным лекарственным реакциям на 60-й день процедуры.</w:delText>
        </w:r>
      </w:del>
    </w:p>
    <w:p w:rsidR="00086204" w:rsidRPr="000D764A" w:rsidRDefault="00086204" w:rsidP="00086204">
      <w:pPr>
        <w:rPr>
          <w:del w:id="1111" w:author="Автор"/>
          <w:sz w:val="30"/>
          <w:szCs w:val="30"/>
        </w:rPr>
      </w:pPr>
    </w:p>
    <w:p w:rsidR="007737B2" w:rsidRPr="0079278C" w:rsidRDefault="007737B2" w:rsidP="006A5E37">
      <w:pPr>
        <w:pStyle w:val="ConsPlusNormal"/>
        <w:widowControl/>
        <w:spacing w:line="360" w:lineRule="auto"/>
        <w:ind w:firstLine="709"/>
        <w:jc w:val="both"/>
        <w:rPr>
          <w:ins w:id="1112" w:author="Автор"/>
          <w:rFonts w:ascii="Times New Roman" w:hAnsi="Times New Roman" w:cs="Times New Roman"/>
          <w:sz w:val="30"/>
          <w:szCs w:val="30"/>
        </w:rPr>
      </w:pPr>
      <w:proofErr w:type="gramStart"/>
      <w:ins w:id="1113" w:author="Автор">
        <w:r w:rsidRPr="0079278C">
          <w:rPr>
            <w:rFonts w:ascii="Times New Roman" w:hAnsi="Times New Roman" w:cs="Times New Roman"/>
            <w:sz w:val="30"/>
            <w:szCs w:val="30"/>
          </w:rPr>
          <w:t xml:space="preserve">&lt;Представляются результаты оценки плана управления рисками в случае, если его представление необходимо с учетом Правил </w:t>
        </w:r>
        <w:r w:rsidR="00690807" w:rsidRPr="0079278C">
          <w:rPr>
            <w:rFonts w:ascii="Times New Roman" w:hAnsi="Times New Roman" w:cs="Times New Roman"/>
            <w:sz w:val="30"/>
            <w:szCs w:val="30"/>
          </w:rPr>
          <w:t>надлежащей практики фармаконадзора Евразийского экономического союза, утвержденных Решением Совета Евразийской экономической комиссии от 3 ноября 2016 г. № 87</w:t>
        </w:r>
        <w:r w:rsidR="00EB26FD">
          <w:rPr>
            <w:rFonts w:ascii="Times New Roman" w:hAnsi="Times New Roman" w:cs="Times New Roman"/>
            <w:sz w:val="30"/>
            <w:szCs w:val="30"/>
          </w:rPr>
          <w:t>,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 или указание о его непредставлении </w:t>
        </w:r>
        <w:r w:rsidRPr="0079278C">
          <w:rPr>
            <w:rFonts w:ascii="Times New Roman" w:hAnsi="Times New Roman" w:cs="Times New Roman"/>
            <w:sz w:val="30"/>
            <w:szCs w:val="30"/>
          </w:rPr>
          <w:lastRenderedPageBreak/>
          <w:t xml:space="preserve">со ссылками на акты </w:t>
        </w:r>
        <w:r w:rsidR="00CB7BC5" w:rsidRPr="0079278C">
          <w:rPr>
            <w:rFonts w:ascii="Times New Roman" w:hAnsi="Times New Roman" w:cs="Times New Roman"/>
            <w:sz w:val="30"/>
            <w:szCs w:val="30"/>
          </w:rPr>
          <w:t xml:space="preserve">органов </w:t>
        </w:r>
        <w:r w:rsidR="00EB26FD">
          <w:rPr>
            <w:rFonts w:ascii="Times New Roman" w:hAnsi="Times New Roman" w:cs="Times New Roman"/>
            <w:sz w:val="30"/>
            <w:szCs w:val="30"/>
          </w:rPr>
          <w:t>Евразийского экономического с</w:t>
        </w:r>
        <w:r w:rsidRPr="0079278C">
          <w:rPr>
            <w:rFonts w:ascii="Times New Roman" w:hAnsi="Times New Roman" w:cs="Times New Roman"/>
            <w:sz w:val="30"/>
            <w:szCs w:val="30"/>
          </w:rPr>
          <w:t>оюза</w:t>
        </w:r>
        <w:r w:rsidR="00CB7BC5" w:rsidRPr="0079278C">
          <w:rPr>
            <w:rFonts w:ascii="Times New Roman" w:hAnsi="Times New Roman" w:cs="Times New Roman"/>
            <w:sz w:val="30"/>
            <w:szCs w:val="30"/>
          </w:rPr>
          <w:t xml:space="preserve"> в сфере обращения лекарственных средст</w:t>
        </w:r>
        <w:r w:rsidR="00745FC9" w:rsidRPr="0079278C">
          <w:rPr>
            <w:rFonts w:ascii="Times New Roman" w:hAnsi="Times New Roman" w:cs="Times New Roman"/>
            <w:sz w:val="30"/>
            <w:szCs w:val="30"/>
          </w:rPr>
          <w:t>в.</w:t>
        </w:r>
        <w:r w:rsidRPr="0079278C">
          <w:rPr>
            <w:rFonts w:ascii="Times New Roman" w:hAnsi="Times New Roman" w:cs="Times New Roman"/>
            <w:sz w:val="30"/>
            <w:szCs w:val="30"/>
          </w:rPr>
          <w:t>&gt;</w:t>
        </w:r>
        <w:proofErr w:type="gramEnd"/>
      </w:ins>
    </w:p>
    <w:p w:rsidR="00000000" w:rsidRDefault="007737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1114" w:author="Автор">
            <w:rPr>
              <w:sz w:val="30"/>
            </w:rPr>
          </w:rPrChange>
        </w:rPr>
        <w:pPrChange w:id="1115" w:author="Автор">
          <w:pPr/>
        </w:pPrChange>
      </w:pPr>
      <w:ins w:id="1116" w:author="Автор">
        <w:r w:rsidRPr="0079278C">
          <w:rPr>
            <w:rFonts w:ascii="Times New Roman" w:hAnsi="Times New Roman" w:cs="Times New Roman"/>
            <w:sz w:val="30"/>
            <w:szCs w:val="30"/>
            <w:lang w:val="en-US"/>
          </w:rPr>
          <w:t>III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.3.7. </w:t>
        </w:r>
      </w:ins>
      <w:r w:rsidR="001D1FC9" w:rsidRPr="001D1FC9">
        <w:rPr>
          <w:rFonts w:ascii="Times New Roman" w:hAnsi="Times New Roman"/>
          <w:sz w:val="30"/>
          <w:rPrChange w:id="1117" w:author="Автор">
            <w:rPr>
              <w:rFonts w:ascii="Calibri" w:eastAsia="Calibri" w:hAnsi="Calibri"/>
              <w:sz w:val="30"/>
              <w:szCs w:val="22"/>
              <w:lang w:eastAsia="en-US"/>
            </w:rPr>
          </w:rPrChange>
        </w:rPr>
        <w:t>Периодически обновляемый отчет по безопасности</w:t>
      </w:r>
      <w:del w:id="1118" w:author="Автор">
        <w:r w:rsidR="009D6CAE" w:rsidRPr="000D764A">
          <w:rPr>
            <w:sz w:val="30"/>
            <w:szCs w:val="30"/>
          </w:rPr>
          <w:delText xml:space="preserve"> лекарственного средства</w:delText>
        </w:r>
      </w:del>
      <w:r w:rsidR="001D1FC9" w:rsidRPr="001D1FC9">
        <w:rPr>
          <w:rFonts w:ascii="Times New Roman" w:hAnsi="Times New Roman"/>
          <w:sz w:val="30"/>
          <w:rPrChange w:id="1119" w:author="Автор">
            <w:rPr>
              <w:rFonts w:ascii="Calibri" w:eastAsia="Calibri" w:hAnsi="Calibri"/>
              <w:sz w:val="30"/>
              <w:szCs w:val="22"/>
              <w:lang w:eastAsia="en-US"/>
            </w:rPr>
          </w:rPrChange>
        </w:rPr>
        <w:t xml:space="preserve"> </w:t>
      </w:r>
    </w:p>
    <w:p w:rsidR="00086204" w:rsidRPr="000D764A" w:rsidRDefault="00086204" w:rsidP="00086204">
      <w:pPr>
        <w:rPr>
          <w:del w:id="1120" w:author="Автор"/>
          <w:sz w:val="30"/>
          <w:szCs w:val="30"/>
        </w:rPr>
      </w:pPr>
    </w:p>
    <w:bookmarkEnd w:id="1104"/>
    <w:p w:rsidR="007737B2" w:rsidRPr="0079278C" w:rsidRDefault="00086204" w:rsidP="006A5E37">
      <w:pPr>
        <w:pStyle w:val="ConsPlusNormal"/>
        <w:widowControl/>
        <w:spacing w:line="360" w:lineRule="auto"/>
        <w:ind w:firstLine="709"/>
        <w:jc w:val="both"/>
        <w:rPr>
          <w:ins w:id="1121" w:author="Автор"/>
          <w:rFonts w:ascii="Times New Roman" w:hAnsi="Times New Roman" w:cs="Times New Roman"/>
          <w:sz w:val="30"/>
          <w:szCs w:val="30"/>
        </w:rPr>
      </w:pPr>
      <w:del w:id="1122" w:author="Автор">
        <w:r w:rsidRPr="000D764A">
          <w:rPr>
            <w:sz w:val="30"/>
            <w:szCs w:val="30"/>
          </w:rPr>
          <w:delText>&lt;</w:delText>
        </w:r>
        <w:r w:rsidRPr="000D764A">
          <w:rPr>
            <w:i/>
            <w:sz w:val="30"/>
            <w:szCs w:val="30"/>
          </w:rPr>
          <w:delText>Владелец</w:delText>
        </w:r>
      </w:del>
      <w:ins w:id="1123" w:author="Автор">
        <w:r w:rsidR="007737B2" w:rsidRPr="0079278C">
          <w:rPr>
            <w:rFonts w:ascii="Times New Roman" w:hAnsi="Times New Roman" w:cs="Times New Roman"/>
            <w:sz w:val="30"/>
            <w:szCs w:val="30"/>
          </w:rPr>
          <w:t>&lt;Держатель</w:t>
        </w:r>
      </w:ins>
      <w:r w:rsidR="001D1FC9" w:rsidRPr="001D1FC9">
        <w:rPr>
          <w:rFonts w:ascii="Times New Roman" w:hAnsi="Times New Roman"/>
          <w:sz w:val="30"/>
          <w:rPrChange w:id="1124" w:author="Автор">
            <w:rPr>
              <w:i/>
              <w:sz w:val="30"/>
            </w:rPr>
          </w:rPrChange>
        </w:rPr>
        <w:t xml:space="preserve"> регистрационного удостоверения должен представить </w:t>
      </w:r>
      <w:proofErr w:type="gramStart"/>
      <w:r w:rsidR="001D1FC9" w:rsidRPr="001D1FC9">
        <w:rPr>
          <w:rFonts w:ascii="Times New Roman" w:hAnsi="Times New Roman"/>
          <w:sz w:val="30"/>
          <w:rPrChange w:id="1125" w:author="Автор">
            <w:rPr>
              <w:i/>
              <w:sz w:val="30"/>
            </w:rPr>
          </w:rPrChange>
        </w:rPr>
        <w:t>первый</w:t>
      </w:r>
      <w:proofErr w:type="gramEnd"/>
      <w:r w:rsidR="001D1FC9" w:rsidRPr="001D1FC9">
        <w:rPr>
          <w:rFonts w:ascii="Times New Roman" w:hAnsi="Times New Roman"/>
          <w:sz w:val="30"/>
          <w:rPrChange w:id="1126" w:author="Автор">
            <w:rPr>
              <w:i/>
              <w:sz w:val="30"/>
            </w:rPr>
          </w:rPrChange>
        </w:rPr>
        <w:t xml:space="preserve"> периодически обновляемый отчет по безопасности для данного </w:t>
      </w:r>
      <w:ins w:id="1127" w:author="Автор">
        <w:r w:rsidR="007737B2" w:rsidRPr="0079278C">
          <w:rPr>
            <w:rFonts w:ascii="Times New Roman" w:hAnsi="Times New Roman" w:cs="Times New Roman"/>
            <w:sz w:val="30"/>
            <w:szCs w:val="30"/>
          </w:rPr>
          <w:t xml:space="preserve">лекарственного </w:t>
        </w:r>
      </w:ins>
      <w:r w:rsidR="001D1FC9" w:rsidRPr="001D1FC9">
        <w:rPr>
          <w:rFonts w:ascii="Times New Roman" w:hAnsi="Times New Roman"/>
          <w:sz w:val="30"/>
          <w:rPrChange w:id="1128" w:author="Автор">
            <w:rPr>
              <w:i/>
              <w:sz w:val="30"/>
            </w:rPr>
          </w:rPrChange>
        </w:rPr>
        <w:t xml:space="preserve">препарата в течение </w:t>
      </w:r>
      <w:del w:id="1129" w:author="Автор">
        <w:r w:rsidRPr="000D764A">
          <w:rPr>
            <w:i/>
            <w:sz w:val="30"/>
            <w:szCs w:val="30"/>
          </w:rPr>
          <w:delText>{</w:delText>
        </w:r>
        <w:r w:rsidRPr="000D764A">
          <w:rPr>
            <w:i/>
            <w:spacing w:val="40"/>
            <w:sz w:val="30"/>
            <w:szCs w:val="30"/>
            <w:lang w:val="en-US"/>
          </w:rPr>
          <w:delText>xx</w:delText>
        </w:r>
        <w:r w:rsidRPr="000D764A">
          <w:rPr>
            <w:i/>
            <w:sz w:val="30"/>
            <w:szCs w:val="30"/>
          </w:rPr>
          <w:delText>}</w:delText>
        </w:r>
      </w:del>
      <w:ins w:id="1130" w:author="Автор">
        <w:r w:rsidR="00D95D5C" w:rsidRPr="00D95D5C">
          <w:rPr>
            <w:rFonts w:ascii="Times New Roman" w:hAnsi="Times New Roman" w:cs="Times New Roman"/>
            <w:sz w:val="30"/>
            <w:szCs w:val="30"/>
          </w:rPr>
          <w:t>_______</w:t>
        </w:r>
      </w:ins>
      <w:r w:rsidR="001D1FC9" w:rsidRPr="001D1FC9">
        <w:rPr>
          <w:rFonts w:ascii="Times New Roman" w:hAnsi="Times New Roman"/>
          <w:sz w:val="30"/>
          <w:rPrChange w:id="1131" w:author="Автор">
            <w:rPr>
              <w:i/>
              <w:sz w:val="30"/>
            </w:rPr>
          </w:rPrChange>
        </w:rPr>
        <w:t xml:space="preserve"> месяцев после его регистрации.</w:t>
      </w:r>
      <w:del w:id="1132" w:author="Автор">
        <w:r w:rsidRPr="000D764A">
          <w:rPr>
            <w:i/>
            <w:sz w:val="30"/>
            <w:szCs w:val="30"/>
          </w:rPr>
          <w:delText xml:space="preserve"> </w:delText>
        </w:r>
        <w:r w:rsidR="009D6CAE" w:rsidRPr="000D764A">
          <w:rPr>
            <w:i/>
            <w:sz w:val="30"/>
            <w:szCs w:val="30"/>
          </w:rPr>
          <w:delText xml:space="preserve">                             </w:delText>
        </w:r>
      </w:del>
    </w:p>
    <w:p w:rsidR="00000000" w:rsidRDefault="001D1FC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1133" w:author="Автор">
            <w:rPr>
              <w:color w:val="auto"/>
              <w:sz w:val="30"/>
            </w:rPr>
          </w:rPrChange>
        </w:rPr>
        <w:pPrChange w:id="1134" w:author="Автор">
          <w:pPr>
            <w:pStyle w:val="Default"/>
            <w:jc w:val="both"/>
          </w:pPr>
        </w:pPrChange>
      </w:pPr>
      <w:r w:rsidRPr="001D1FC9">
        <w:rPr>
          <w:rFonts w:ascii="Times New Roman" w:hAnsi="Times New Roman"/>
          <w:sz w:val="30"/>
          <w:rPrChange w:id="1135" w:author="Автор">
            <w:rPr>
              <w:rFonts w:ascii="Verdana" w:eastAsia="Calibri" w:hAnsi="Verdana" w:cs="Verdana"/>
              <w:i/>
              <w:sz w:val="30"/>
            </w:rPr>
          </w:rPrChange>
        </w:rPr>
        <w:t xml:space="preserve">В последующем </w:t>
      </w:r>
      <w:del w:id="1136" w:author="Автор">
        <w:r w:rsidR="00086204" w:rsidRPr="000D764A">
          <w:rPr>
            <w:i/>
            <w:sz w:val="30"/>
            <w:szCs w:val="30"/>
          </w:rPr>
          <w:delText>Владелец</w:delText>
        </w:r>
      </w:del>
      <w:ins w:id="1137" w:author="Автор">
        <w:r w:rsidR="007737B2" w:rsidRPr="0079278C">
          <w:rPr>
            <w:rFonts w:ascii="Times New Roman" w:hAnsi="Times New Roman" w:cs="Times New Roman"/>
            <w:sz w:val="30"/>
            <w:szCs w:val="30"/>
          </w:rPr>
          <w:t>держатель</w:t>
        </w:r>
      </w:ins>
      <w:r w:rsidRPr="001D1FC9">
        <w:rPr>
          <w:rFonts w:ascii="Times New Roman" w:hAnsi="Times New Roman"/>
          <w:sz w:val="30"/>
          <w:rPrChange w:id="1138" w:author="Автор">
            <w:rPr>
              <w:rFonts w:ascii="Verdana" w:eastAsia="Calibri" w:hAnsi="Verdana" w:cs="Verdana"/>
              <w:i/>
              <w:sz w:val="30"/>
            </w:rPr>
          </w:rPrChange>
        </w:rPr>
        <w:t xml:space="preserve"> регистрационного удостоверения должен представлять периодически обновляемые отчеты по безопасности для данного </w:t>
      </w:r>
      <w:ins w:id="1139" w:author="Автор">
        <w:r w:rsidR="007737B2" w:rsidRPr="0079278C">
          <w:rPr>
            <w:rFonts w:ascii="Times New Roman" w:hAnsi="Times New Roman" w:cs="Times New Roman"/>
            <w:sz w:val="30"/>
            <w:szCs w:val="30"/>
          </w:rPr>
          <w:t xml:space="preserve">лекарственного </w:t>
        </w:r>
      </w:ins>
      <w:r w:rsidRPr="001D1FC9">
        <w:rPr>
          <w:rFonts w:ascii="Times New Roman" w:hAnsi="Times New Roman"/>
          <w:sz w:val="30"/>
          <w:rPrChange w:id="1140" w:author="Автор">
            <w:rPr>
              <w:rFonts w:ascii="Verdana" w:eastAsia="Calibri" w:hAnsi="Verdana" w:cs="Verdana"/>
              <w:i/>
              <w:sz w:val="30"/>
            </w:rPr>
          </w:rPrChange>
        </w:rPr>
        <w:t>препарата.&gt;</w:t>
      </w:r>
      <w:del w:id="1141" w:author="Автор">
        <w:r w:rsidR="00086204" w:rsidRPr="000D764A">
          <w:rPr>
            <w:sz w:val="30"/>
            <w:szCs w:val="30"/>
          </w:rPr>
          <w:delText xml:space="preserve"> </w:delText>
        </w:r>
      </w:del>
    </w:p>
    <w:p w:rsidR="00086204" w:rsidRPr="000D764A" w:rsidRDefault="00086204" w:rsidP="00086204">
      <w:pPr>
        <w:widowControl w:val="0"/>
        <w:jc w:val="both"/>
        <w:rPr>
          <w:del w:id="1142" w:author="Автор"/>
          <w:snapToGrid w:val="0"/>
          <w:sz w:val="30"/>
          <w:szCs w:val="30"/>
        </w:rPr>
      </w:pPr>
    </w:p>
    <w:p w:rsidR="00000000" w:rsidRDefault="007737B2">
      <w:pPr>
        <w:pStyle w:val="ConsPlusNormal"/>
        <w:widowControl/>
        <w:spacing w:line="360" w:lineRule="auto"/>
        <w:ind w:firstLine="709"/>
        <w:jc w:val="both"/>
        <w:outlineLvl w:val="1"/>
        <w:rPr>
          <w:b/>
          <w:sz w:val="30"/>
          <w:rPrChange w:id="1143" w:author="Автор">
            <w:rPr>
              <w:b w:val="0"/>
              <w:sz w:val="30"/>
            </w:rPr>
          </w:rPrChange>
        </w:rPr>
        <w:pPrChange w:id="1144" w:author="Автор">
          <w:pPr>
            <w:pStyle w:val="1"/>
            <w:numPr>
              <w:numId w:val="35"/>
            </w:numPr>
            <w:tabs>
              <w:tab w:val="clear" w:pos="720"/>
            </w:tabs>
            <w:spacing w:before="0"/>
            <w:ind w:left="431" w:hanging="431"/>
          </w:pPr>
        </w:pPrChange>
      </w:pPr>
      <w:ins w:id="1145" w:author="Автор">
        <w:r w:rsidRPr="0079278C">
          <w:rPr>
            <w:rFonts w:ascii="Times New Roman" w:hAnsi="Times New Roman" w:cs="Times New Roman"/>
            <w:sz w:val="30"/>
            <w:szCs w:val="30"/>
          </w:rPr>
          <w:t>IV.</w:t>
        </w:r>
      </w:ins>
      <w:bookmarkStart w:id="1146" w:name="_Toc423959211"/>
      <w:r w:rsidR="001D1FC9" w:rsidRPr="001D1FC9">
        <w:rPr>
          <w:rFonts w:ascii="Times New Roman" w:hAnsi="Times New Roman"/>
          <w:sz w:val="30"/>
          <w:rPrChange w:id="1147" w:author="Автор">
            <w:rPr>
              <w:bCs/>
              <w:kern w:val="32"/>
              <w:sz w:val="30"/>
              <w:szCs w:val="32"/>
              <w:lang w:eastAsia="en-US"/>
            </w:rPr>
          </w:rPrChange>
        </w:rPr>
        <w:t xml:space="preserve"> Оценка соотношения </w:t>
      </w:r>
      <w:del w:id="1148" w:author="Автор">
        <w:r w:rsidR="006C3465" w:rsidRPr="000D764A">
          <w:rPr>
            <w:sz w:val="30"/>
            <w:szCs w:val="30"/>
          </w:rPr>
          <w:delText>пользы и риска</w:delText>
        </w:r>
      </w:del>
      <w:bookmarkEnd w:id="1146"/>
      <w:ins w:id="1149" w:author="Автор">
        <w:r w:rsidR="00CB7BC5" w:rsidRPr="0079278C">
          <w:rPr>
            <w:rFonts w:ascii="Times New Roman" w:hAnsi="Times New Roman" w:cs="Times New Roman"/>
            <w:sz w:val="30"/>
            <w:szCs w:val="30"/>
          </w:rPr>
          <w:t>«</w:t>
        </w:r>
        <w:r w:rsidRPr="0079278C">
          <w:rPr>
            <w:rFonts w:ascii="Times New Roman" w:hAnsi="Times New Roman" w:cs="Times New Roman"/>
            <w:sz w:val="30"/>
            <w:szCs w:val="30"/>
          </w:rPr>
          <w:t>польз</w:t>
        </w:r>
        <w:r w:rsidR="00CB7BC5" w:rsidRPr="0079278C">
          <w:rPr>
            <w:rFonts w:ascii="Times New Roman" w:hAnsi="Times New Roman" w:cs="Times New Roman"/>
            <w:sz w:val="30"/>
            <w:szCs w:val="30"/>
          </w:rPr>
          <w:t>а – риск»</w:t>
        </w:r>
      </w:ins>
    </w:p>
    <w:p w:rsidR="006C3465" w:rsidRPr="000D764A" w:rsidRDefault="006C3465" w:rsidP="006C3465">
      <w:pPr>
        <w:rPr>
          <w:del w:id="1150" w:author="Автор"/>
        </w:rPr>
      </w:pPr>
    </w:p>
    <w:p w:rsidR="00000000" w:rsidRDefault="007737B2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/>
          <w:sz w:val="30"/>
          <w:rPrChange w:id="1151" w:author="Автор">
            <w:rPr>
              <w:sz w:val="24"/>
              <w:u w:val="single"/>
            </w:rPr>
          </w:rPrChange>
        </w:rPr>
        <w:pPrChange w:id="1152" w:author="Автор">
          <w:pPr>
            <w:pBdr>
              <w:top w:val="single" w:sz="4" w:space="1" w:color="auto"/>
              <w:left w:val="single" w:sz="4" w:space="4" w:color="auto"/>
              <w:bottom w:val="single" w:sz="4" w:space="3" w:color="auto"/>
              <w:right w:val="single" w:sz="4" w:space="4" w:color="auto"/>
            </w:pBdr>
            <w:ind w:firstLine="709"/>
            <w:jc w:val="both"/>
          </w:pPr>
        </w:pPrChange>
      </w:pPr>
      <w:ins w:id="1153" w:author="Автор">
        <w:r w:rsidRPr="0079278C">
          <w:rPr>
            <w:rFonts w:ascii="Times New Roman" w:hAnsi="Times New Roman" w:cs="Times New Roman"/>
            <w:sz w:val="30"/>
            <w:szCs w:val="30"/>
          </w:rPr>
          <w:t>&lt;</w:t>
        </w:r>
      </w:ins>
      <w:r w:rsidR="001D1FC9" w:rsidRPr="001D1FC9">
        <w:rPr>
          <w:rFonts w:ascii="Times New Roman" w:hAnsi="Times New Roman"/>
          <w:sz w:val="30"/>
          <w:rPrChange w:id="1154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Обобщите основные выводы и вопросы по оценке </w:t>
      </w:r>
      <w:ins w:id="1155" w:author="Автор">
        <w:r w:rsidR="00EB26FD" w:rsidRPr="00E54BAD">
          <w:rPr>
            <w:rFonts w:ascii="Times New Roman" w:hAnsi="Times New Roman" w:cs="Times New Roman"/>
            <w:sz w:val="30"/>
            <w:szCs w:val="30"/>
          </w:rPr>
          <w:t>соотношения «польза – риск»</w:t>
        </w:r>
        <w:r w:rsidRPr="00E54BAD">
          <w:rPr>
            <w:rFonts w:ascii="Times New Roman" w:hAnsi="Times New Roman" w:cs="Times New Roman"/>
            <w:sz w:val="30"/>
            <w:szCs w:val="30"/>
          </w:rPr>
          <w:t xml:space="preserve"> </w:t>
        </w:r>
      </w:ins>
      <w:r w:rsidR="001D1FC9" w:rsidRPr="001D1FC9">
        <w:rPr>
          <w:rFonts w:ascii="Times New Roman" w:hAnsi="Times New Roman"/>
          <w:sz w:val="30"/>
          <w:rPrChange w:id="1156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(подробная информация должна быть приведена в основных разделах по </w:t>
      </w:r>
      <w:del w:id="1157" w:author="Автор">
        <w:r w:rsidR="00086204" w:rsidRPr="000D764A">
          <w:rPr>
            <w:iCs/>
            <w:sz w:val="24"/>
            <w:szCs w:val="24"/>
          </w:rPr>
          <w:delText>качеству</w:delText>
        </w:r>
      </w:del>
      <w:ins w:id="1158" w:author="Автор">
        <w:r w:rsidR="00EB26FD">
          <w:rPr>
            <w:rFonts w:ascii="Times New Roman" w:hAnsi="Times New Roman" w:cs="Times New Roman"/>
            <w:sz w:val="30"/>
            <w:szCs w:val="30"/>
          </w:rPr>
          <w:t>безопасности</w:t>
        </w:r>
      </w:ins>
      <w:r w:rsidR="001D1FC9" w:rsidRPr="001D1FC9">
        <w:rPr>
          <w:rFonts w:ascii="Times New Roman" w:hAnsi="Times New Roman"/>
          <w:sz w:val="30"/>
          <w:rPrChange w:id="1159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, эффективности и </w:t>
      </w:r>
      <w:del w:id="1160" w:author="Автор">
        <w:r w:rsidR="00086204" w:rsidRPr="000D764A">
          <w:rPr>
            <w:iCs/>
            <w:sz w:val="24"/>
            <w:szCs w:val="24"/>
          </w:rPr>
          <w:delText xml:space="preserve">безопасности, </w:delText>
        </w:r>
      </w:del>
      <w:ins w:id="1161" w:author="Автор">
        <w:r w:rsidR="00EB26FD">
          <w:rPr>
            <w:rFonts w:ascii="Times New Roman" w:hAnsi="Times New Roman" w:cs="Times New Roman"/>
            <w:sz w:val="30"/>
            <w:szCs w:val="30"/>
          </w:rPr>
          <w:t>качеству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 </w:t>
        </w:r>
      </w:ins>
      <w:r w:rsidR="001D1FC9" w:rsidRPr="001D1FC9">
        <w:rPr>
          <w:rFonts w:ascii="Times New Roman" w:hAnsi="Times New Roman"/>
          <w:sz w:val="30"/>
          <w:rPrChange w:id="1162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соответственно). Интегрируйте эти аспекты при рассмотрении соотношения </w:t>
      </w:r>
      <w:del w:id="1163" w:author="Автор">
        <w:r w:rsidR="009D6CAE" w:rsidRPr="000D764A">
          <w:rPr>
            <w:iCs/>
            <w:sz w:val="24"/>
            <w:szCs w:val="24"/>
            <w:u w:val="single"/>
          </w:rPr>
          <w:delText>пользы и риска</w:delText>
        </w:r>
      </w:del>
      <w:ins w:id="1164" w:author="Автор">
        <w:r w:rsidR="00CB7BC5" w:rsidRPr="0079278C">
          <w:rPr>
            <w:rFonts w:ascii="Times New Roman" w:hAnsi="Times New Roman" w:cs="Times New Roman"/>
            <w:sz w:val="30"/>
            <w:szCs w:val="30"/>
          </w:rPr>
          <w:t>«</w:t>
        </w:r>
        <w:r w:rsidRPr="0079278C">
          <w:rPr>
            <w:rFonts w:ascii="Times New Roman" w:hAnsi="Times New Roman" w:cs="Times New Roman"/>
            <w:sz w:val="30"/>
            <w:szCs w:val="30"/>
          </w:rPr>
          <w:t>польз</w:t>
        </w:r>
        <w:r w:rsidR="00CB7BC5" w:rsidRPr="0079278C">
          <w:rPr>
            <w:rFonts w:ascii="Times New Roman" w:hAnsi="Times New Roman" w:cs="Times New Roman"/>
            <w:sz w:val="30"/>
            <w:szCs w:val="30"/>
          </w:rPr>
          <w:t>а – риск»</w:t>
        </w:r>
      </w:ins>
      <w:r w:rsidR="001D1FC9" w:rsidRPr="001D1FC9">
        <w:rPr>
          <w:rFonts w:ascii="Times New Roman" w:hAnsi="Times New Roman"/>
          <w:sz w:val="30"/>
          <w:rPrChange w:id="1165" w:author="Автор">
            <w:rPr>
              <w:rFonts w:ascii="Calibri" w:eastAsia="Calibri" w:hAnsi="Calibri"/>
              <w:sz w:val="24"/>
              <w:szCs w:val="22"/>
              <w:u w:val="single"/>
              <w:lang w:eastAsia="en-US"/>
            </w:rPr>
          </w:rPrChange>
        </w:rPr>
        <w:t xml:space="preserve"> для определенных популяций.</w:t>
      </w:r>
    </w:p>
    <w:p w:rsidR="00086204" w:rsidRPr="000D764A" w:rsidRDefault="00086204" w:rsidP="00EC669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firstLine="709"/>
        <w:jc w:val="both"/>
        <w:rPr>
          <w:del w:id="1166" w:author="Автор"/>
          <w:iCs/>
          <w:sz w:val="24"/>
          <w:szCs w:val="24"/>
        </w:rPr>
      </w:pPr>
    </w:p>
    <w:p w:rsidR="00000000" w:rsidRDefault="001D1FC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/>
          <w:sz w:val="30"/>
          <w:rPrChange w:id="1167" w:author="Автор">
            <w:rPr>
              <w:sz w:val="24"/>
            </w:rPr>
          </w:rPrChange>
        </w:rPr>
        <w:pPrChange w:id="1168" w:author="Автор">
          <w:pPr>
            <w:pBdr>
              <w:top w:val="single" w:sz="4" w:space="1" w:color="auto"/>
              <w:left w:val="single" w:sz="4" w:space="4" w:color="auto"/>
              <w:bottom w:val="single" w:sz="4" w:space="3" w:color="auto"/>
              <w:right w:val="single" w:sz="4" w:space="4" w:color="auto"/>
            </w:pBdr>
            <w:ind w:firstLine="709"/>
            <w:jc w:val="both"/>
          </w:pPr>
        </w:pPrChange>
      </w:pPr>
      <w:r w:rsidRPr="001D1FC9">
        <w:rPr>
          <w:rFonts w:ascii="Times New Roman" w:hAnsi="Times New Roman"/>
          <w:sz w:val="30"/>
          <w:rPrChange w:id="1169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Включите данные по доклинической и клинической безопасности, обязательствам в </w:t>
      </w:r>
      <w:proofErr w:type="spellStart"/>
      <w:r w:rsidRPr="001D1FC9">
        <w:rPr>
          <w:rFonts w:ascii="Times New Roman" w:hAnsi="Times New Roman"/>
          <w:sz w:val="30"/>
          <w:rPrChange w:id="1170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>пострегистрационный</w:t>
      </w:r>
      <w:proofErr w:type="spellEnd"/>
      <w:r w:rsidRPr="001D1FC9">
        <w:rPr>
          <w:rFonts w:ascii="Times New Roman" w:hAnsi="Times New Roman"/>
          <w:sz w:val="30"/>
          <w:rPrChange w:id="1171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период </w:t>
      </w:r>
      <w:del w:id="1172" w:author="Автор">
        <w:r w:rsidR="00086204" w:rsidRPr="000D764A">
          <w:rPr>
            <w:iCs/>
            <w:sz w:val="24"/>
            <w:szCs w:val="24"/>
          </w:rPr>
          <w:delText xml:space="preserve"> </w:delText>
        </w:r>
      </w:del>
      <w:r w:rsidRPr="001D1FC9">
        <w:rPr>
          <w:rFonts w:ascii="Times New Roman" w:hAnsi="Times New Roman"/>
          <w:sz w:val="30"/>
          <w:rPrChange w:id="1173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>после регистрации</w:t>
      </w:r>
      <w:ins w:id="1174" w:author="Автор">
        <w:r w:rsidR="00EB26FD">
          <w:rPr>
            <w:rFonts w:ascii="Times New Roman" w:hAnsi="Times New Roman" w:cs="Times New Roman"/>
            <w:sz w:val="30"/>
            <w:szCs w:val="30"/>
          </w:rPr>
          <w:t xml:space="preserve"> лекарственного препарата</w:t>
        </w:r>
      </w:ins>
      <w:r w:rsidRPr="001D1FC9">
        <w:rPr>
          <w:rFonts w:ascii="Times New Roman" w:hAnsi="Times New Roman"/>
          <w:sz w:val="30"/>
          <w:rPrChange w:id="1175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, а также рассмотрите любые аспекты управления рисками, способные оказать влияние на оценку соотношения </w:t>
      </w:r>
      <w:del w:id="1176" w:author="Автор">
        <w:r w:rsidR="00086204" w:rsidRPr="000D764A">
          <w:rPr>
            <w:iCs/>
            <w:sz w:val="24"/>
            <w:szCs w:val="24"/>
          </w:rPr>
          <w:delText>пользы и риска.</w:delText>
        </w:r>
      </w:del>
      <w:ins w:id="1177" w:author="Автор">
        <w:r w:rsidR="00CB7BC5" w:rsidRPr="0079278C">
          <w:rPr>
            <w:rFonts w:ascii="Times New Roman" w:hAnsi="Times New Roman" w:cs="Times New Roman"/>
            <w:sz w:val="30"/>
            <w:szCs w:val="30"/>
          </w:rPr>
          <w:t>«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>польз</w:t>
        </w:r>
        <w:r w:rsidR="00CB7BC5" w:rsidRPr="0079278C">
          <w:rPr>
            <w:rFonts w:ascii="Times New Roman" w:hAnsi="Times New Roman" w:cs="Times New Roman"/>
            <w:sz w:val="30"/>
            <w:szCs w:val="30"/>
          </w:rPr>
          <w:t>а – риск»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>.</w:t>
        </w:r>
      </w:ins>
    </w:p>
    <w:p w:rsidR="00086204" w:rsidRPr="000D764A" w:rsidRDefault="00086204" w:rsidP="00EC669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firstLine="709"/>
        <w:jc w:val="both"/>
        <w:rPr>
          <w:del w:id="1178" w:author="Автор"/>
          <w:iCs/>
          <w:sz w:val="24"/>
          <w:szCs w:val="24"/>
        </w:rPr>
      </w:pPr>
    </w:p>
    <w:p w:rsidR="00000000" w:rsidRDefault="001D1FC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/>
          <w:sz w:val="30"/>
          <w:rPrChange w:id="1179" w:author="Автор">
            <w:rPr>
              <w:sz w:val="24"/>
              <w:highlight w:val="yellow"/>
            </w:rPr>
          </w:rPrChange>
        </w:rPr>
        <w:pPrChange w:id="1180" w:author="Автор">
          <w:pPr>
            <w:pBdr>
              <w:top w:val="single" w:sz="4" w:space="1" w:color="auto"/>
              <w:left w:val="single" w:sz="4" w:space="4" w:color="auto"/>
              <w:bottom w:val="single" w:sz="4" w:space="3" w:color="auto"/>
              <w:right w:val="single" w:sz="4" w:space="4" w:color="auto"/>
            </w:pBdr>
            <w:ind w:firstLine="709"/>
            <w:jc w:val="both"/>
          </w:pPr>
        </w:pPrChange>
      </w:pPr>
      <w:r w:rsidRPr="001D1FC9">
        <w:rPr>
          <w:rFonts w:ascii="Times New Roman" w:hAnsi="Times New Roman"/>
          <w:sz w:val="30"/>
          <w:rPrChange w:id="1181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В оценку соотношения </w:t>
      </w:r>
      <w:del w:id="1182" w:author="Автор">
        <w:r w:rsidR="00086204" w:rsidRPr="000D764A">
          <w:rPr>
            <w:iCs/>
            <w:sz w:val="24"/>
            <w:szCs w:val="24"/>
          </w:rPr>
          <w:delText>пользы и риска</w:delText>
        </w:r>
      </w:del>
      <w:ins w:id="1183" w:author="Автор">
        <w:r w:rsidR="00CB7BC5" w:rsidRPr="0079278C">
          <w:rPr>
            <w:rFonts w:ascii="Times New Roman" w:hAnsi="Times New Roman" w:cs="Times New Roman"/>
            <w:sz w:val="30"/>
            <w:szCs w:val="30"/>
          </w:rPr>
          <w:t>«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>польз</w:t>
        </w:r>
        <w:r w:rsidR="00CB7BC5" w:rsidRPr="0079278C">
          <w:rPr>
            <w:rFonts w:ascii="Times New Roman" w:hAnsi="Times New Roman" w:cs="Times New Roman"/>
            <w:sz w:val="30"/>
            <w:szCs w:val="30"/>
          </w:rPr>
          <w:t>а – риск»</w:t>
        </w:r>
      </w:ins>
      <w:r w:rsidRPr="001D1FC9">
        <w:rPr>
          <w:rFonts w:ascii="Times New Roman" w:hAnsi="Times New Roman"/>
          <w:sz w:val="30"/>
          <w:rPrChange w:id="1184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необходимо </w:t>
      </w:r>
      <w:del w:id="1185" w:author="Автор">
        <w:r w:rsidR="00086204" w:rsidRPr="000D764A">
          <w:rPr>
            <w:iCs/>
            <w:sz w:val="24"/>
            <w:szCs w:val="24"/>
          </w:rPr>
          <w:delText xml:space="preserve">также </w:delText>
        </w:r>
      </w:del>
      <w:r w:rsidRPr="001D1FC9">
        <w:rPr>
          <w:rFonts w:ascii="Times New Roman" w:hAnsi="Times New Roman"/>
          <w:sz w:val="30"/>
          <w:rPrChange w:id="1186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включить следующие аспекты, если это применимо (взятые из регистрационного досье </w:t>
      </w:r>
      <w:ins w:id="1187" w:author="Автор">
        <w:r w:rsidR="00EB26FD" w:rsidRPr="00EB26FD">
          <w:rPr>
            <w:rFonts w:ascii="Times New Roman" w:hAnsi="Times New Roman" w:cs="Times New Roman"/>
            <w:sz w:val="30"/>
            <w:szCs w:val="30"/>
          </w:rPr>
          <w:t xml:space="preserve">лекарственного препарата </w:t>
        </w:r>
      </w:ins>
      <w:r w:rsidRPr="001D1FC9">
        <w:rPr>
          <w:rFonts w:ascii="Times New Roman" w:hAnsi="Times New Roman"/>
          <w:sz w:val="30"/>
          <w:rPrChange w:id="1188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>в формате общего технического документа):</w:t>
      </w:r>
    </w:p>
    <w:p w:rsidR="00000000" w:rsidRDefault="000862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/>
          <w:sz w:val="30"/>
          <w:rPrChange w:id="1189" w:author="Автор">
            <w:rPr>
              <w:sz w:val="24"/>
            </w:rPr>
          </w:rPrChange>
        </w:rPr>
        <w:pPrChange w:id="1190" w:author="Автор">
          <w:pPr>
            <w:numPr>
              <w:numId w:val="27"/>
            </w:numPr>
            <w:pBdr>
              <w:top w:val="single" w:sz="4" w:space="1" w:color="auto"/>
              <w:left w:val="single" w:sz="4" w:space="4" w:color="auto"/>
              <w:bottom w:val="single" w:sz="4" w:space="3" w:color="auto"/>
              <w:right w:val="single" w:sz="4" w:space="4" w:color="auto"/>
            </w:pBdr>
            <w:tabs>
              <w:tab w:val="num" w:pos="360"/>
              <w:tab w:val="num" w:pos="567"/>
            </w:tabs>
            <w:ind w:left="426" w:hanging="426"/>
            <w:jc w:val="both"/>
          </w:pPr>
        </w:pPrChange>
      </w:pPr>
      <w:del w:id="1191" w:author="Автор">
        <w:r w:rsidRPr="000D764A">
          <w:rPr>
            <w:iCs/>
            <w:sz w:val="24"/>
            <w:szCs w:val="24"/>
          </w:rPr>
          <w:delText>Соблюдение</w:delText>
        </w:r>
      </w:del>
      <w:ins w:id="1192" w:author="Автор">
        <w:r w:rsidR="00EB26FD">
          <w:rPr>
            <w:rFonts w:ascii="Times New Roman" w:hAnsi="Times New Roman" w:cs="Times New Roman"/>
            <w:sz w:val="30"/>
            <w:szCs w:val="30"/>
          </w:rPr>
          <w:t>с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>облюдение</w:t>
        </w:r>
      </w:ins>
      <w:r w:rsidR="001D1FC9" w:rsidRPr="001D1FC9">
        <w:rPr>
          <w:rFonts w:ascii="Times New Roman" w:hAnsi="Times New Roman"/>
          <w:sz w:val="30"/>
          <w:rPrChange w:id="1193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требования </w:t>
      </w:r>
      <w:del w:id="1194" w:author="Автор">
        <w:r w:rsidRPr="000D764A">
          <w:rPr>
            <w:iCs/>
            <w:sz w:val="24"/>
            <w:szCs w:val="24"/>
          </w:rPr>
          <w:delText xml:space="preserve">руководящих документов </w:delText>
        </w:r>
        <w:r w:rsidR="00EC6693" w:rsidRPr="000D764A">
          <w:rPr>
            <w:iCs/>
            <w:sz w:val="24"/>
            <w:szCs w:val="24"/>
          </w:rPr>
          <w:delText>Евразийской экономической комиссии</w:delText>
        </w:r>
      </w:del>
      <w:ins w:id="1195" w:author="Автор">
        <w:r w:rsidR="004B79E0" w:rsidRPr="0079278C">
          <w:rPr>
            <w:rFonts w:ascii="Times New Roman" w:hAnsi="Times New Roman" w:cs="Times New Roman"/>
            <w:sz w:val="30"/>
            <w:szCs w:val="30"/>
          </w:rPr>
          <w:t xml:space="preserve">актов органов </w:t>
        </w:r>
        <w:r w:rsidR="00C16941">
          <w:rPr>
            <w:rFonts w:ascii="Times New Roman" w:hAnsi="Times New Roman" w:cs="Times New Roman"/>
            <w:sz w:val="30"/>
            <w:szCs w:val="30"/>
          </w:rPr>
          <w:t>Евразийского экономического с</w:t>
        </w:r>
        <w:r w:rsidR="00C16941" w:rsidRPr="0079278C">
          <w:rPr>
            <w:rFonts w:ascii="Times New Roman" w:hAnsi="Times New Roman" w:cs="Times New Roman"/>
            <w:sz w:val="30"/>
            <w:szCs w:val="30"/>
          </w:rPr>
          <w:t xml:space="preserve">оюза </w:t>
        </w:r>
        <w:r w:rsidR="004B79E0" w:rsidRPr="0079278C">
          <w:rPr>
            <w:rFonts w:ascii="Times New Roman" w:hAnsi="Times New Roman" w:cs="Times New Roman"/>
            <w:sz w:val="30"/>
            <w:szCs w:val="30"/>
          </w:rPr>
          <w:t xml:space="preserve">в </w:t>
        </w:r>
        <w:r w:rsidR="00745FC9" w:rsidRPr="0079278C">
          <w:rPr>
            <w:rFonts w:ascii="Times New Roman" w:hAnsi="Times New Roman" w:cs="Times New Roman"/>
            <w:sz w:val="30"/>
            <w:szCs w:val="30"/>
          </w:rPr>
          <w:t>сфере обращения лекарственных средств</w:t>
        </w:r>
      </w:ins>
      <w:r w:rsidR="001D1FC9" w:rsidRPr="001D1FC9">
        <w:rPr>
          <w:rFonts w:ascii="Times New Roman" w:hAnsi="Times New Roman"/>
          <w:sz w:val="30"/>
          <w:rPrChange w:id="1196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и Экспертного комитета </w:t>
      </w:r>
      <w:del w:id="1197" w:author="Автор">
        <w:r w:rsidR="00EC6693" w:rsidRPr="000D764A">
          <w:rPr>
            <w:iCs/>
            <w:sz w:val="24"/>
            <w:szCs w:val="24"/>
          </w:rPr>
          <w:delText>при Евразийской экономической комисии</w:delText>
        </w:r>
        <w:r w:rsidRPr="000D764A">
          <w:rPr>
            <w:iCs/>
            <w:sz w:val="24"/>
            <w:szCs w:val="24"/>
          </w:rPr>
          <w:delText>.</w:delText>
        </w:r>
      </w:del>
      <w:ins w:id="1198" w:author="Автор">
        <w:r w:rsidR="007737B2" w:rsidRPr="0079278C">
          <w:rPr>
            <w:rFonts w:ascii="Times New Roman" w:hAnsi="Times New Roman" w:cs="Times New Roman"/>
            <w:sz w:val="30"/>
            <w:szCs w:val="30"/>
          </w:rPr>
          <w:t>по лекарственным средствам</w:t>
        </w:r>
        <w:r w:rsidR="00EB26FD">
          <w:rPr>
            <w:rFonts w:ascii="Times New Roman" w:hAnsi="Times New Roman" w:cs="Times New Roman"/>
            <w:sz w:val="30"/>
            <w:szCs w:val="30"/>
          </w:rPr>
          <w:t>;</w:t>
        </w:r>
      </w:ins>
    </w:p>
    <w:p w:rsidR="00000000" w:rsidRDefault="000862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/>
          <w:sz w:val="30"/>
          <w:rPrChange w:id="1199" w:author="Автор">
            <w:rPr>
              <w:sz w:val="24"/>
            </w:rPr>
          </w:rPrChange>
        </w:rPr>
        <w:pPrChange w:id="1200" w:author="Автор">
          <w:pPr>
            <w:numPr>
              <w:numId w:val="27"/>
            </w:numPr>
            <w:pBdr>
              <w:top w:val="single" w:sz="4" w:space="1" w:color="auto"/>
              <w:left w:val="single" w:sz="4" w:space="4" w:color="auto"/>
              <w:bottom w:val="single" w:sz="4" w:space="3" w:color="auto"/>
              <w:right w:val="single" w:sz="4" w:space="4" w:color="auto"/>
            </w:pBdr>
            <w:tabs>
              <w:tab w:val="num" w:pos="360"/>
              <w:tab w:val="num" w:pos="567"/>
            </w:tabs>
            <w:ind w:left="426" w:hanging="426"/>
            <w:jc w:val="both"/>
          </w:pPr>
        </w:pPrChange>
      </w:pPr>
      <w:del w:id="1201" w:author="Автор">
        <w:r w:rsidRPr="000D764A">
          <w:rPr>
            <w:iCs/>
            <w:sz w:val="24"/>
            <w:szCs w:val="24"/>
          </w:rPr>
          <w:delText>Диапазон</w:delText>
        </w:r>
      </w:del>
      <w:ins w:id="1202" w:author="Автор">
        <w:r w:rsidR="00EB26FD">
          <w:rPr>
            <w:rFonts w:ascii="Times New Roman" w:hAnsi="Times New Roman" w:cs="Times New Roman"/>
            <w:sz w:val="30"/>
            <w:szCs w:val="30"/>
          </w:rPr>
          <w:t>д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>иапазон</w:t>
        </w:r>
      </w:ins>
      <w:r w:rsidR="001D1FC9" w:rsidRPr="001D1FC9">
        <w:rPr>
          <w:rFonts w:ascii="Times New Roman" w:hAnsi="Times New Roman"/>
          <w:sz w:val="30"/>
          <w:rPrChange w:id="1203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оптимальной дозировки и режим дозирования</w:t>
      </w:r>
      <w:del w:id="1204" w:author="Автор">
        <w:r w:rsidRPr="000D764A">
          <w:rPr>
            <w:iCs/>
            <w:sz w:val="24"/>
            <w:szCs w:val="24"/>
          </w:rPr>
          <w:delText>.</w:delText>
        </w:r>
      </w:del>
      <w:ins w:id="1205" w:author="Автор">
        <w:r w:rsidR="00EB26FD">
          <w:rPr>
            <w:rFonts w:ascii="Times New Roman" w:hAnsi="Times New Roman" w:cs="Times New Roman"/>
            <w:sz w:val="30"/>
            <w:szCs w:val="30"/>
          </w:rPr>
          <w:t>;</w:t>
        </w:r>
      </w:ins>
    </w:p>
    <w:p w:rsidR="00000000" w:rsidRDefault="000862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/>
          <w:sz w:val="30"/>
          <w:rPrChange w:id="1206" w:author="Автор">
            <w:rPr>
              <w:sz w:val="24"/>
            </w:rPr>
          </w:rPrChange>
        </w:rPr>
        <w:pPrChange w:id="1207" w:author="Автор">
          <w:pPr>
            <w:numPr>
              <w:numId w:val="27"/>
            </w:numPr>
            <w:pBdr>
              <w:top w:val="single" w:sz="4" w:space="1" w:color="auto"/>
              <w:left w:val="single" w:sz="4" w:space="4" w:color="auto"/>
              <w:bottom w:val="single" w:sz="4" w:space="3" w:color="auto"/>
              <w:right w:val="single" w:sz="4" w:space="4" w:color="auto"/>
            </w:pBdr>
            <w:tabs>
              <w:tab w:val="num" w:pos="360"/>
              <w:tab w:val="num" w:pos="567"/>
            </w:tabs>
            <w:ind w:left="426" w:hanging="426"/>
            <w:jc w:val="both"/>
          </w:pPr>
        </w:pPrChange>
      </w:pPr>
      <w:del w:id="1208" w:author="Автор">
        <w:r w:rsidRPr="000D764A">
          <w:rPr>
            <w:iCs/>
            <w:sz w:val="24"/>
            <w:szCs w:val="24"/>
          </w:rPr>
          <w:delText xml:space="preserve">Эффективность и </w:delText>
        </w:r>
      </w:del>
      <w:r w:rsidR="001D1FC9" w:rsidRPr="001D1FC9">
        <w:rPr>
          <w:rFonts w:ascii="Times New Roman" w:hAnsi="Times New Roman"/>
          <w:sz w:val="30"/>
          <w:rPrChange w:id="1209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>безопасность</w:t>
      </w:r>
      <w:ins w:id="1210" w:author="Автор">
        <w:r w:rsidR="007737B2" w:rsidRPr="0079278C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="00CB7BC5" w:rsidRPr="0079278C">
          <w:rPr>
            <w:rFonts w:ascii="Times New Roman" w:hAnsi="Times New Roman" w:cs="Times New Roman"/>
            <w:sz w:val="30"/>
            <w:szCs w:val="30"/>
          </w:rPr>
          <w:t xml:space="preserve">и </w:t>
        </w:r>
        <w:r w:rsidR="00CB7BC5" w:rsidRPr="00E54BAD">
          <w:rPr>
            <w:rFonts w:ascii="Times New Roman" w:hAnsi="Times New Roman" w:cs="Times New Roman"/>
            <w:sz w:val="30"/>
            <w:szCs w:val="30"/>
          </w:rPr>
          <w:t>эффективност</w:t>
        </w:r>
        <w:r w:rsidR="00745FC9" w:rsidRPr="00E54BAD">
          <w:rPr>
            <w:rFonts w:ascii="Times New Roman" w:hAnsi="Times New Roman" w:cs="Times New Roman"/>
            <w:sz w:val="30"/>
            <w:szCs w:val="30"/>
          </w:rPr>
          <w:t>ь</w:t>
        </w:r>
      </w:ins>
      <w:r w:rsidR="001D1FC9" w:rsidRPr="001D1FC9">
        <w:rPr>
          <w:rFonts w:ascii="Times New Roman" w:hAnsi="Times New Roman"/>
          <w:sz w:val="30"/>
          <w:rPrChange w:id="1211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в </w:t>
      </w:r>
      <w:proofErr w:type="spellStart"/>
      <w:r w:rsidR="001D1FC9" w:rsidRPr="001D1FC9">
        <w:rPr>
          <w:rFonts w:ascii="Times New Roman" w:hAnsi="Times New Roman"/>
          <w:sz w:val="30"/>
          <w:rPrChange w:id="1212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>субпопуляциях</w:t>
      </w:r>
      <w:proofErr w:type="spellEnd"/>
      <w:r w:rsidR="001D1FC9" w:rsidRPr="001D1FC9">
        <w:rPr>
          <w:rFonts w:ascii="Times New Roman" w:hAnsi="Times New Roman"/>
          <w:sz w:val="30"/>
          <w:rPrChange w:id="1213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(например, для пациентов определенного возраста, пола, расовой принадлежности, степени работы органов, тяжести заболевания и генетического полиморфизма</w:t>
      </w:r>
      <w:del w:id="1214" w:author="Автор">
        <w:r w:rsidRPr="000D764A">
          <w:rPr>
            <w:iCs/>
            <w:sz w:val="24"/>
            <w:szCs w:val="24"/>
          </w:rPr>
          <w:delText>).</w:delText>
        </w:r>
      </w:del>
      <w:ins w:id="1215" w:author="Автор">
        <w:r w:rsidR="007737B2" w:rsidRPr="0079278C">
          <w:rPr>
            <w:rFonts w:ascii="Times New Roman" w:hAnsi="Times New Roman" w:cs="Times New Roman"/>
            <w:sz w:val="30"/>
            <w:szCs w:val="30"/>
          </w:rPr>
          <w:t>)</w:t>
        </w:r>
        <w:r w:rsidR="00EB26FD">
          <w:rPr>
            <w:rFonts w:ascii="Times New Roman" w:hAnsi="Times New Roman" w:cs="Times New Roman"/>
            <w:sz w:val="30"/>
            <w:szCs w:val="30"/>
          </w:rPr>
          <w:t>;</w:t>
        </w:r>
      </w:ins>
    </w:p>
    <w:p w:rsidR="00000000" w:rsidRDefault="000862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/>
          <w:sz w:val="30"/>
          <w:rPrChange w:id="1216" w:author="Автор">
            <w:rPr>
              <w:sz w:val="24"/>
            </w:rPr>
          </w:rPrChange>
        </w:rPr>
        <w:pPrChange w:id="1217" w:author="Автор">
          <w:pPr>
            <w:numPr>
              <w:numId w:val="27"/>
            </w:numPr>
            <w:pBdr>
              <w:top w:val="single" w:sz="4" w:space="1" w:color="auto"/>
              <w:left w:val="single" w:sz="4" w:space="4" w:color="auto"/>
              <w:bottom w:val="single" w:sz="4" w:space="3" w:color="auto"/>
              <w:right w:val="single" w:sz="4" w:space="4" w:color="auto"/>
            </w:pBdr>
            <w:tabs>
              <w:tab w:val="num" w:pos="360"/>
              <w:tab w:val="num" w:pos="567"/>
            </w:tabs>
            <w:ind w:left="426" w:hanging="426"/>
            <w:jc w:val="both"/>
          </w:pPr>
        </w:pPrChange>
      </w:pPr>
      <w:del w:id="1218" w:author="Автор">
        <w:r w:rsidRPr="000D764A">
          <w:rPr>
            <w:iCs/>
            <w:sz w:val="24"/>
            <w:szCs w:val="24"/>
          </w:rPr>
          <w:delText>Известные</w:delText>
        </w:r>
      </w:del>
      <w:ins w:id="1219" w:author="Автор">
        <w:r w:rsidR="00EB26FD">
          <w:rPr>
            <w:rFonts w:ascii="Times New Roman" w:hAnsi="Times New Roman" w:cs="Times New Roman"/>
            <w:sz w:val="30"/>
            <w:szCs w:val="30"/>
          </w:rPr>
          <w:t>и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>звестные</w:t>
        </w:r>
      </w:ins>
      <w:r w:rsidR="001D1FC9" w:rsidRPr="001D1FC9">
        <w:rPr>
          <w:rFonts w:ascii="Times New Roman" w:hAnsi="Times New Roman"/>
          <w:sz w:val="30"/>
          <w:rPrChange w:id="1220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и потенциальные механизмы лекарственного взаимодействия</w:t>
      </w:r>
      <w:del w:id="1221" w:author="Автор">
        <w:r w:rsidRPr="000D764A">
          <w:rPr>
            <w:iCs/>
            <w:sz w:val="24"/>
            <w:szCs w:val="24"/>
          </w:rPr>
          <w:delText>.</w:delText>
        </w:r>
      </w:del>
      <w:ins w:id="1222" w:author="Автор">
        <w:r w:rsidR="00EB26FD">
          <w:rPr>
            <w:rFonts w:ascii="Times New Roman" w:hAnsi="Times New Roman" w:cs="Times New Roman"/>
            <w:sz w:val="30"/>
            <w:szCs w:val="30"/>
          </w:rPr>
          <w:t>;</w:t>
        </w:r>
      </w:ins>
    </w:p>
    <w:p w:rsidR="00000000" w:rsidRDefault="001D1FC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/>
          <w:sz w:val="30"/>
          <w:rPrChange w:id="1223" w:author="Автор">
            <w:rPr>
              <w:sz w:val="24"/>
            </w:rPr>
          </w:rPrChange>
        </w:rPr>
        <w:pPrChange w:id="1224" w:author="Автор">
          <w:pPr>
            <w:numPr>
              <w:numId w:val="27"/>
            </w:numPr>
            <w:pBdr>
              <w:top w:val="single" w:sz="4" w:space="1" w:color="auto"/>
              <w:left w:val="single" w:sz="4" w:space="4" w:color="auto"/>
              <w:bottom w:val="single" w:sz="4" w:space="3" w:color="auto"/>
              <w:right w:val="single" w:sz="4" w:space="4" w:color="auto"/>
            </w:pBdr>
            <w:tabs>
              <w:tab w:val="num" w:pos="360"/>
              <w:tab w:val="num" w:pos="567"/>
            </w:tabs>
            <w:ind w:left="426" w:hanging="426"/>
            <w:jc w:val="both"/>
          </w:pPr>
        </w:pPrChange>
      </w:pPr>
      <w:r w:rsidRPr="001D1FC9">
        <w:rPr>
          <w:rFonts w:ascii="Times New Roman" w:hAnsi="Times New Roman"/>
          <w:sz w:val="30"/>
          <w:rPrChange w:id="1225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>«</w:t>
      </w:r>
      <w:del w:id="1226" w:author="Автор">
        <w:r w:rsidR="00086204" w:rsidRPr="000D764A">
          <w:rPr>
            <w:iCs/>
            <w:sz w:val="24"/>
            <w:szCs w:val="24"/>
          </w:rPr>
          <w:delText>Сигналы</w:delText>
        </w:r>
      </w:del>
      <w:ins w:id="1227" w:author="Автор">
        <w:r w:rsidR="00EB26FD">
          <w:rPr>
            <w:rFonts w:ascii="Times New Roman" w:hAnsi="Times New Roman" w:cs="Times New Roman"/>
            <w:sz w:val="30"/>
            <w:szCs w:val="30"/>
          </w:rPr>
          <w:t>с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>игналы</w:t>
        </w:r>
      </w:ins>
      <w:r w:rsidRPr="001D1FC9">
        <w:rPr>
          <w:rFonts w:ascii="Times New Roman" w:hAnsi="Times New Roman"/>
          <w:sz w:val="30"/>
          <w:rPrChange w:id="1228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» по безопасности, имеющие отношение, например, к канцерогенному действию, </w:t>
      </w:r>
      <w:proofErr w:type="spellStart"/>
      <w:r w:rsidRPr="001D1FC9">
        <w:rPr>
          <w:rFonts w:ascii="Times New Roman" w:hAnsi="Times New Roman"/>
          <w:sz w:val="30"/>
          <w:rPrChange w:id="1229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>тератогенному</w:t>
      </w:r>
      <w:proofErr w:type="spellEnd"/>
      <w:r w:rsidRPr="001D1FC9">
        <w:rPr>
          <w:rFonts w:ascii="Times New Roman" w:hAnsi="Times New Roman"/>
          <w:sz w:val="30"/>
          <w:rPrChange w:id="1230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действию, удлинению интервала QT или подозрениям на </w:t>
      </w:r>
      <w:proofErr w:type="spellStart"/>
      <w:r w:rsidRPr="001D1FC9">
        <w:rPr>
          <w:rFonts w:ascii="Times New Roman" w:hAnsi="Times New Roman"/>
          <w:sz w:val="30"/>
          <w:rPrChange w:id="1231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>гепатотоксичность</w:t>
      </w:r>
      <w:proofErr w:type="spellEnd"/>
      <w:del w:id="1232" w:author="Автор">
        <w:r w:rsidR="00086204" w:rsidRPr="000D764A">
          <w:rPr>
            <w:iCs/>
            <w:sz w:val="24"/>
            <w:szCs w:val="24"/>
          </w:rPr>
          <w:delText>.</w:delText>
        </w:r>
      </w:del>
      <w:ins w:id="1233" w:author="Автор">
        <w:r w:rsidR="00EB26FD">
          <w:rPr>
            <w:rFonts w:ascii="Times New Roman" w:hAnsi="Times New Roman" w:cs="Times New Roman"/>
            <w:sz w:val="30"/>
            <w:szCs w:val="30"/>
          </w:rPr>
          <w:t>;</w:t>
        </w:r>
      </w:ins>
    </w:p>
    <w:p w:rsidR="00000000" w:rsidRDefault="000862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/>
          <w:sz w:val="30"/>
          <w:rPrChange w:id="1234" w:author="Автор">
            <w:rPr>
              <w:sz w:val="24"/>
            </w:rPr>
          </w:rPrChange>
        </w:rPr>
        <w:pPrChange w:id="1235" w:author="Автор">
          <w:pPr>
            <w:numPr>
              <w:numId w:val="27"/>
            </w:numPr>
            <w:pBdr>
              <w:top w:val="single" w:sz="4" w:space="1" w:color="auto"/>
              <w:left w:val="single" w:sz="4" w:space="4" w:color="auto"/>
              <w:bottom w:val="single" w:sz="4" w:space="3" w:color="auto"/>
              <w:right w:val="single" w:sz="4" w:space="4" w:color="auto"/>
            </w:pBdr>
            <w:tabs>
              <w:tab w:val="num" w:pos="360"/>
              <w:tab w:val="num" w:pos="567"/>
            </w:tabs>
            <w:ind w:left="426" w:hanging="426"/>
            <w:jc w:val="both"/>
          </w:pPr>
        </w:pPrChange>
      </w:pPr>
      <w:del w:id="1236" w:author="Автор">
        <w:r w:rsidRPr="000D764A">
          <w:rPr>
            <w:iCs/>
            <w:sz w:val="24"/>
            <w:szCs w:val="24"/>
          </w:rPr>
          <w:delText>Использование</w:delText>
        </w:r>
      </w:del>
      <w:ins w:id="1237" w:author="Автор">
        <w:r w:rsidR="00EB26FD">
          <w:rPr>
            <w:rFonts w:ascii="Times New Roman" w:hAnsi="Times New Roman" w:cs="Times New Roman"/>
            <w:sz w:val="30"/>
            <w:szCs w:val="30"/>
          </w:rPr>
          <w:t>и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>спользование</w:t>
        </w:r>
      </w:ins>
      <w:r w:rsidR="001D1FC9" w:rsidRPr="001D1FC9">
        <w:rPr>
          <w:rFonts w:ascii="Times New Roman" w:hAnsi="Times New Roman"/>
          <w:sz w:val="30"/>
          <w:rPrChange w:id="1238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суррогатных конечных точек для </w:t>
      </w:r>
      <w:del w:id="1239" w:author="Автор">
        <w:r w:rsidRPr="000D764A">
          <w:rPr>
            <w:iCs/>
            <w:sz w:val="24"/>
            <w:szCs w:val="24"/>
          </w:rPr>
          <w:delText>эффективного</w:delText>
        </w:r>
      </w:del>
      <w:ins w:id="1240" w:author="Автор">
        <w:r w:rsidR="004B79E0" w:rsidRPr="0079278C">
          <w:rPr>
            <w:rFonts w:ascii="Times New Roman" w:hAnsi="Times New Roman" w:cs="Times New Roman"/>
            <w:sz w:val="30"/>
            <w:szCs w:val="30"/>
          </w:rPr>
          <w:t>оценки эффективности</w:t>
        </w:r>
      </w:ins>
      <w:r w:rsidR="001D1FC9" w:rsidRPr="001D1FC9">
        <w:rPr>
          <w:rFonts w:ascii="Times New Roman" w:hAnsi="Times New Roman"/>
          <w:sz w:val="30"/>
          <w:rPrChange w:id="1241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действия, когда токсичность </w:t>
      </w:r>
      <w:del w:id="1242" w:author="Автор">
        <w:r w:rsidR="009D6CAE" w:rsidRPr="000D764A">
          <w:rPr>
            <w:iCs/>
            <w:sz w:val="24"/>
            <w:szCs w:val="24"/>
          </w:rPr>
          <w:delText>серье</w:delText>
        </w:r>
        <w:r w:rsidRPr="000D764A">
          <w:rPr>
            <w:iCs/>
            <w:sz w:val="24"/>
            <w:szCs w:val="24"/>
          </w:rPr>
          <w:delText>зна.</w:delText>
        </w:r>
      </w:del>
      <w:ins w:id="1243" w:author="Автор">
        <w:r w:rsidR="004B79E0" w:rsidRPr="0079278C">
          <w:rPr>
            <w:rFonts w:ascii="Times New Roman" w:hAnsi="Times New Roman" w:cs="Times New Roman"/>
            <w:sz w:val="30"/>
            <w:szCs w:val="30"/>
          </w:rPr>
          <w:t>лекарственного препарата является существенно</w:t>
        </w:r>
        <w:r w:rsidR="00745FC9" w:rsidRPr="0079278C">
          <w:rPr>
            <w:rFonts w:ascii="Times New Roman" w:hAnsi="Times New Roman" w:cs="Times New Roman"/>
            <w:sz w:val="30"/>
            <w:szCs w:val="30"/>
          </w:rPr>
          <w:t>й</w:t>
        </w:r>
        <w:r w:rsidR="00EB26FD">
          <w:rPr>
            <w:rFonts w:ascii="Times New Roman" w:hAnsi="Times New Roman" w:cs="Times New Roman"/>
            <w:sz w:val="30"/>
            <w:szCs w:val="30"/>
          </w:rPr>
          <w:t>;</w:t>
        </w:r>
      </w:ins>
    </w:p>
    <w:p w:rsidR="00000000" w:rsidRDefault="000862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/>
          <w:sz w:val="30"/>
          <w:rPrChange w:id="1244" w:author="Автор">
            <w:rPr>
              <w:sz w:val="24"/>
            </w:rPr>
          </w:rPrChange>
        </w:rPr>
        <w:pPrChange w:id="1245" w:author="Автор">
          <w:pPr>
            <w:numPr>
              <w:numId w:val="27"/>
            </w:numPr>
            <w:pBdr>
              <w:top w:val="single" w:sz="4" w:space="1" w:color="auto"/>
              <w:left w:val="single" w:sz="4" w:space="4" w:color="auto"/>
              <w:bottom w:val="single" w:sz="4" w:space="3" w:color="auto"/>
              <w:right w:val="single" w:sz="4" w:space="4" w:color="auto"/>
            </w:pBdr>
            <w:tabs>
              <w:tab w:val="num" w:pos="360"/>
              <w:tab w:val="num" w:pos="567"/>
            </w:tabs>
            <w:ind w:left="426" w:hanging="426"/>
            <w:jc w:val="both"/>
          </w:pPr>
        </w:pPrChange>
      </w:pPr>
      <w:del w:id="1246" w:author="Автор">
        <w:r w:rsidRPr="000D764A">
          <w:rPr>
            <w:iCs/>
            <w:sz w:val="24"/>
            <w:szCs w:val="24"/>
          </w:rPr>
          <w:delText>Проверка</w:delText>
        </w:r>
      </w:del>
      <w:ins w:id="1247" w:author="Автор">
        <w:r w:rsidR="00EB26FD">
          <w:rPr>
            <w:rFonts w:ascii="Times New Roman" w:hAnsi="Times New Roman" w:cs="Times New Roman"/>
            <w:sz w:val="30"/>
            <w:szCs w:val="30"/>
          </w:rPr>
          <w:t>п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>роверка</w:t>
        </w:r>
      </w:ins>
      <w:r w:rsidR="001D1FC9" w:rsidRPr="001D1FC9">
        <w:rPr>
          <w:rFonts w:ascii="Times New Roman" w:hAnsi="Times New Roman"/>
          <w:sz w:val="30"/>
          <w:rPrChange w:id="1248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рассмотрения всех вопросов по безопасности в плане фармаконадзора (если он представлен</w:t>
      </w:r>
      <w:del w:id="1249" w:author="Автор">
        <w:r w:rsidRPr="000D764A">
          <w:rPr>
            <w:iCs/>
            <w:sz w:val="24"/>
            <w:szCs w:val="24"/>
          </w:rPr>
          <w:delText xml:space="preserve">).  </w:delText>
        </w:r>
      </w:del>
      <w:ins w:id="1250" w:author="Автор">
        <w:r w:rsidR="007737B2" w:rsidRPr="0079278C">
          <w:rPr>
            <w:rFonts w:ascii="Times New Roman" w:hAnsi="Times New Roman" w:cs="Times New Roman"/>
            <w:sz w:val="30"/>
            <w:szCs w:val="30"/>
          </w:rPr>
          <w:t>)</w:t>
        </w:r>
        <w:r w:rsidR="00EB26FD">
          <w:rPr>
            <w:rFonts w:ascii="Times New Roman" w:hAnsi="Times New Roman" w:cs="Times New Roman"/>
            <w:sz w:val="30"/>
            <w:szCs w:val="30"/>
          </w:rPr>
          <w:t>;</w:t>
        </w:r>
      </w:ins>
    </w:p>
    <w:p w:rsidR="00000000" w:rsidRDefault="000862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/>
          <w:sz w:val="30"/>
          <w:rPrChange w:id="1251" w:author="Автор">
            <w:rPr>
              <w:sz w:val="24"/>
            </w:rPr>
          </w:rPrChange>
        </w:rPr>
        <w:pPrChange w:id="1252" w:author="Автор">
          <w:pPr>
            <w:numPr>
              <w:numId w:val="27"/>
            </w:numPr>
            <w:pBdr>
              <w:top w:val="single" w:sz="4" w:space="1" w:color="auto"/>
              <w:left w:val="single" w:sz="4" w:space="4" w:color="auto"/>
              <w:bottom w:val="single" w:sz="4" w:space="3" w:color="auto"/>
              <w:right w:val="single" w:sz="4" w:space="4" w:color="auto"/>
            </w:pBdr>
            <w:tabs>
              <w:tab w:val="num" w:pos="360"/>
              <w:tab w:val="num" w:pos="567"/>
            </w:tabs>
            <w:ind w:left="426" w:hanging="426"/>
            <w:jc w:val="both"/>
          </w:pPr>
        </w:pPrChange>
      </w:pPr>
      <w:del w:id="1253" w:author="Автор">
        <w:r w:rsidRPr="000D764A">
          <w:rPr>
            <w:iCs/>
            <w:sz w:val="24"/>
            <w:szCs w:val="24"/>
          </w:rPr>
          <w:lastRenderedPageBreak/>
          <w:delText>Безопасное</w:delText>
        </w:r>
      </w:del>
      <w:ins w:id="1254" w:author="Автор">
        <w:r w:rsidR="00EB26FD">
          <w:rPr>
            <w:rFonts w:ascii="Times New Roman" w:hAnsi="Times New Roman" w:cs="Times New Roman"/>
            <w:sz w:val="30"/>
            <w:szCs w:val="30"/>
          </w:rPr>
          <w:t>б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>езопасное</w:t>
        </w:r>
      </w:ins>
      <w:r w:rsidR="001D1FC9" w:rsidRPr="001D1FC9">
        <w:rPr>
          <w:rFonts w:ascii="Times New Roman" w:hAnsi="Times New Roman"/>
          <w:sz w:val="30"/>
          <w:rPrChange w:id="1255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и (или) эффективное применение </w:t>
      </w:r>
      <w:ins w:id="1256" w:author="Автор">
        <w:r w:rsidR="00CB7BC5" w:rsidRPr="0079278C">
          <w:rPr>
            <w:rFonts w:ascii="Times New Roman" w:hAnsi="Times New Roman" w:cs="Times New Roman"/>
            <w:sz w:val="30"/>
            <w:szCs w:val="30"/>
          </w:rPr>
          <w:t xml:space="preserve">лекарственного </w:t>
        </w:r>
      </w:ins>
      <w:r w:rsidR="001D1FC9" w:rsidRPr="001D1FC9">
        <w:rPr>
          <w:rFonts w:ascii="Times New Roman" w:hAnsi="Times New Roman"/>
          <w:sz w:val="30"/>
          <w:rPrChange w:id="1257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>препарата предполагает потенциальные трудности при выборе подходов к управлению</w:t>
      </w:r>
      <w:ins w:id="1258" w:author="Автор">
        <w:r w:rsidR="00CB7BC5" w:rsidRPr="0079278C">
          <w:rPr>
            <w:rFonts w:ascii="Times New Roman" w:hAnsi="Times New Roman" w:cs="Times New Roman"/>
            <w:sz w:val="30"/>
            <w:szCs w:val="30"/>
          </w:rPr>
          <w:t xml:space="preserve"> рисками</w:t>
        </w:r>
      </w:ins>
      <w:r w:rsidR="001D1FC9" w:rsidRPr="001D1FC9">
        <w:rPr>
          <w:rFonts w:ascii="Times New Roman" w:hAnsi="Times New Roman"/>
          <w:sz w:val="30"/>
          <w:rPrChange w:id="1259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>, предусматривающих специальную врачебную экспертизу или обучение пациентов</w:t>
      </w:r>
      <w:del w:id="1260" w:author="Автор">
        <w:r w:rsidRPr="000D764A">
          <w:rPr>
            <w:iCs/>
            <w:sz w:val="24"/>
            <w:szCs w:val="24"/>
          </w:rPr>
          <w:delText>.</w:delText>
        </w:r>
      </w:del>
      <w:ins w:id="1261" w:author="Автор">
        <w:r w:rsidR="00EB26FD">
          <w:rPr>
            <w:rFonts w:ascii="Times New Roman" w:hAnsi="Times New Roman" w:cs="Times New Roman"/>
            <w:sz w:val="30"/>
            <w:szCs w:val="30"/>
          </w:rPr>
          <w:t>;</w:t>
        </w:r>
      </w:ins>
    </w:p>
    <w:p w:rsidR="00000000" w:rsidRDefault="009D6CAE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/>
          <w:sz w:val="30"/>
          <w:rPrChange w:id="1262" w:author="Автор">
            <w:rPr>
              <w:sz w:val="24"/>
            </w:rPr>
          </w:rPrChange>
        </w:rPr>
        <w:pPrChange w:id="1263" w:author="Автор">
          <w:pPr>
            <w:numPr>
              <w:numId w:val="27"/>
            </w:numPr>
            <w:pBdr>
              <w:top w:val="single" w:sz="4" w:space="1" w:color="auto"/>
              <w:left w:val="single" w:sz="4" w:space="4" w:color="auto"/>
              <w:bottom w:val="single" w:sz="4" w:space="3" w:color="auto"/>
              <w:right w:val="single" w:sz="4" w:space="4" w:color="auto"/>
            </w:pBdr>
            <w:tabs>
              <w:tab w:val="num" w:pos="360"/>
              <w:tab w:val="num" w:pos="567"/>
            </w:tabs>
            <w:ind w:left="426" w:hanging="426"/>
            <w:jc w:val="both"/>
          </w:pPr>
        </w:pPrChange>
      </w:pPr>
      <w:del w:id="1264" w:author="Автор">
        <w:r w:rsidRPr="000D764A">
          <w:rPr>
            <w:iCs/>
            <w:sz w:val="24"/>
            <w:szCs w:val="24"/>
          </w:rPr>
          <w:delText>Проверка</w:delText>
        </w:r>
      </w:del>
      <w:ins w:id="1265" w:author="Автор">
        <w:r w:rsidR="00EB26FD">
          <w:rPr>
            <w:rFonts w:ascii="Times New Roman" w:hAnsi="Times New Roman" w:cs="Times New Roman"/>
            <w:sz w:val="30"/>
            <w:szCs w:val="30"/>
          </w:rPr>
          <w:t>п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>роверка</w:t>
        </w:r>
      </w:ins>
      <w:r w:rsidR="001D1FC9" w:rsidRPr="001D1FC9">
        <w:rPr>
          <w:rFonts w:ascii="Times New Roman" w:hAnsi="Times New Roman"/>
          <w:sz w:val="30"/>
          <w:rPrChange w:id="1266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учета </w:t>
      </w:r>
      <w:ins w:id="1267" w:author="Автор">
        <w:r w:rsidR="004B79E0" w:rsidRPr="0079278C">
          <w:rPr>
            <w:rFonts w:ascii="Times New Roman" w:hAnsi="Times New Roman" w:cs="Times New Roman"/>
            <w:sz w:val="30"/>
            <w:szCs w:val="30"/>
          </w:rPr>
          <w:t xml:space="preserve">заявителем </w:t>
        </w:r>
      </w:ins>
      <w:r w:rsidR="001D1FC9" w:rsidRPr="001D1FC9">
        <w:rPr>
          <w:rFonts w:ascii="Times New Roman" w:hAnsi="Times New Roman"/>
          <w:sz w:val="30"/>
          <w:rPrChange w:id="1268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рисков и неопределенностей </w:t>
      </w:r>
      <w:del w:id="1269" w:author="Автор">
        <w:r w:rsidR="00086204" w:rsidRPr="000D764A">
          <w:rPr>
            <w:iCs/>
            <w:sz w:val="24"/>
            <w:szCs w:val="24"/>
          </w:rPr>
          <w:delText>в условиях</w:delText>
        </w:r>
      </w:del>
      <w:ins w:id="1270" w:author="Автор">
        <w:r w:rsidR="002E47EE" w:rsidRPr="0079278C">
          <w:rPr>
            <w:rFonts w:ascii="Times New Roman" w:hAnsi="Times New Roman" w:cs="Times New Roman"/>
            <w:sz w:val="30"/>
            <w:szCs w:val="30"/>
          </w:rPr>
          <w:t>исходя из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 xml:space="preserve"> услови</w:t>
        </w:r>
        <w:r w:rsidR="002E47EE" w:rsidRPr="0079278C">
          <w:rPr>
            <w:rFonts w:ascii="Times New Roman" w:hAnsi="Times New Roman" w:cs="Times New Roman"/>
            <w:sz w:val="30"/>
            <w:szCs w:val="30"/>
          </w:rPr>
          <w:t>й</w:t>
        </w:r>
      </w:ins>
      <w:r w:rsidR="001D1FC9" w:rsidRPr="001D1FC9">
        <w:rPr>
          <w:rFonts w:ascii="Times New Roman" w:hAnsi="Times New Roman"/>
          <w:sz w:val="30"/>
          <w:rPrChange w:id="1271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выдачи регистрационного удостоверения, </w:t>
      </w:r>
      <w:del w:id="1272" w:author="Автор">
        <w:r w:rsidR="00086204" w:rsidRPr="000D764A">
          <w:rPr>
            <w:iCs/>
            <w:sz w:val="24"/>
            <w:szCs w:val="24"/>
          </w:rPr>
          <w:delText>в составе</w:delText>
        </w:r>
      </w:del>
      <w:ins w:id="1273" w:author="Автор">
        <w:r w:rsidR="007737B2" w:rsidRPr="0079278C">
          <w:rPr>
            <w:rFonts w:ascii="Times New Roman" w:hAnsi="Times New Roman" w:cs="Times New Roman"/>
            <w:sz w:val="30"/>
            <w:szCs w:val="30"/>
          </w:rPr>
          <w:t>состав</w:t>
        </w:r>
        <w:r w:rsidR="002E47EE" w:rsidRPr="0079278C">
          <w:rPr>
            <w:rFonts w:ascii="Times New Roman" w:hAnsi="Times New Roman" w:cs="Times New Roman"/>
            <w:sz w:val="30"/>
            <w:szCs w:val="30"/>
          </w:rPr>
          <w:t>а</w:t>
        </w:r>
      </w:ins>
      <w:r w:rsidR="001D1FC9" w:rsidRPr="001D1FC9">
        <w:rPr>
          <w:rFonts w:ascii="Times New Roman" w:hAnsi="Times New Roman"/>
          <w:sz w:val="30"/>
          <w:rPrChange w:id="1274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информации о </w:t>
      </w:r>
      <w:ins w:id="1275" w:author="Автор">
        <w:r w:rsidR="00EB26FD">
          <w:rPr>
            <w:rFonts w:ascii="Times New Roman" w:hAnsi="Times New Roman" w:cs="Times New Roman"/>
            <w:sz w:val="30"/>
            <w:szCs w:val="30"/>
          </w:rPr>
          <w:t xml:space="preserve">лекарственном </w:t>
        </w:r>
      </w:ins>
      <w:r w:rsidR="001D1FC9" w:rsidRPr="001D1FC9">
        <w:rPr>
          <w:rFonts w:ascii="Times New Roman" w:hAnsi="Times New Roman"/>
          <w:sz w:val="30"/>
          <w:rPrChange w:id="1276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препарате, последующих контрольных </w:t>
      </w:r>
      <w:del w:id="1277" w:author="Автор">
        <w:r w:rsidR="00086204" w:rsidRPr="000D764A">
          <w:rPr>
            <w:iCs/>
            <w:sz w:val="24"/>
            <w:szCs w:val="24"/>
          </w:rPr>
          <w:delText>мероприятиях</w:delText>
        </w:r>
      </w:del>
      <w:ins w:id="1278" w:author="Автор">
        <w:r w:rsidR="007737B2" w:rsidRPr="0079278C">
          <w:rPr>
            <w:rFonts w:ascii="Times New Roman" w:hAnsi="Times New Roman" w:cs="Times New Roman"/>
            <w:sz w:val="30"/>
            <w:szCs w:val="30"/>
          </w:rPr>
          <w:t>мероприяти</w:t>
        </w:r>
        <w:r w:rsidR="002E47EE" w:rsidRPr="0079278C">
          <w:rPr>
            <w:rFonts w:ascii="Times New Roman" w:hAnsi="Times New Roman" w:cs="Times New Roman"/>
            <w:sz w:val="30"/>
            <w:szCs w:val="30"/>
          </w:rPr>
          <w:t>й</w:t>
        </w:r>
      </w:ins>
      <w:r w:rsidR="001D1FC9" w:rsidRPr="001D1FC9">
        <w:rPr>
          <w:rFonts w:ascii="Times New Roman" w:hAnsi="Times New Roman"/>
          <w:sz w:val="30"/>
          <w:rPrChange w:id="1279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или </w:t>
      </w:r>
      <w:del w:id="1280" w:author="Автор">
        <w:r w:rsidR="00086204" w:rsidRPr="000D764A">
          <w:rPr>
            <w:iCs/>
            <w:sz w:val="24"/>
            <w:szCs w:val="24"/>
          </w:rPr>
          <w:delText>плане</w:delText>
        </w:r>
      </w:del>
      <w:ins w:id="1281" w:author="Автор">
        <w:r w:rsidR="00745FC9" w:rsidRPr="0079278C">
          <w:rPr>
            <w:rFonts w:ascii="Times New Roman" w:hAnsi="Times New Roman" w:cs="Times New Roman"/>
            <w:sz w:val="30"/>
            <w:szCs w:val="30"/>
          </w:rPr>
          <w:t>плана</w:t>
        </w:r>
      </w:ins>
      <w:r w:rsidR="001D1FC9" w:rsidRPr="001D1FC9">
        <w:rPr>
          <w:rFonts w:ascii="Times New Roman" w:hAnsi="Times New Roman"/>
          <w:sz w:val="30"/>
          <w:rPrChange w:id="1282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управления рисками</w:t>
      </w:r>
      <w:del w:id="1283" w:author="Автор">
        <w:r w:rsidR="00086204" w:rsidRPr="000D764A">
          <w:rPr>
            <w:iCs/>
            <w:sz w:val="24"/>
            <w:szCs w:val="24"/>
          </w:rPr>
          <w:delText>.</w:delText>
        </w:r>
      </w:del>
      <w:ins w:id="1284" w:author="Автор">
        <w:r w:rsidR="00EB26FD">
          <w:rPr>
            <w:rFonts w:ascii="Times New Roman" w:hAnsi="Times New Roman" w:cs="Times New Roman"/>
            <w:sz w:val="30"/>
            <w:szCs w:val="30"/>
          </w:rPr>
          <w:t>;</w:t>
        </w:r>
      </w:ins>
    </w:p>
    <w:p w:rsidR="00000000" w:rsidRDefault="000862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/>
          <w:sz w:val="30"/>
          <w:rPrChange w:id="1285" w:author="Автор">
            <w:rPr>
              <w:sz w:val="24"/>
            </w:rPr>
          </w:rPrChange>
        </w:rPr>
        <w:pPrChange w:id="1286" w:author="Автор">
          <w:pPr>
            <w:numPr>
              <w:numId w:val="27"/>
            </w:numPr>
            <w:pBdr>
              <w:top w:val="single" w:sz="4" w:space="1" w:color="auto"/>
              <w:left w:val="single" w:sz="4" w:space="4" w:color="auto"/>
              <w:bottom w:val="single" w:sz="4" w:space="3" w:color="auto"/>
              <w:right w:val="single" w:sz="4" w:space="4" w:color="auto"/>
            </w:pBdr>
            <w:tabs>
              <w:tab w:val="num" w:pos="360"/>
            </w:tabs>
            <w:ind w:left="426" w:hanging="426"/>
            <w:jc w:val="both"/>
          </w:pPr>
        </w:pPrChange>
      </w:pPr>
      <w:del w:id="1287" w:author="Автор">
        <w:r w:rsidRPr="000D764A">
          <w:rPr>
            <w:iCs/>
            <w:sz w:val="24"/>
            <w:szCs w:val="24"/>
          </w:rPr>
          <w:delText>Проверка</w:delText>
        </w:r>
      </w:del>
      <w:proofErr w:type="gramStart"/>
      <w:ins w:id="1288" w:author="Автор">
        <w:r w:rsidR="00EB26FD">
          <w:rPr>
            <w:rFonts w:ascii="Times New Roman" w:hAnsi="Times New Roman" w:cs="Times New Roman"/>
            <w:sz w:val="30"/>
            <w:szCs w:val="30"/>
          </w:rPr>
          <w:t>п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>роверка</w:t>
        </w:r>
      </w:ins>
      <w:r w:rsidR="001D1FC9" w:rsidRPr="001D1FC9">
        <w:rPr>
          <w:rFonts w:ascii="Times New Roman" w:hAnsi="Times New Roman"/>
          <w:sz w:val="30"/>
          <w:rPrChange w:id="1289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наличия достаточной информации для характеристики соотношения </w:t>
      </w:r>
      <w:del w:id="1290" w:author="Автор">
        <w:r w:rsidRPr="000D764A">
          <w:rPr>
            <w:iCs/>
            <w:sz w:val="24"/>
            <w:szCs w:val="24"/>
          </w:rPr>
          <w:delText>пользы и риска</w:delText>
        </w:r>
      </w:del>
      <w:ins w:id="1291" w:author="Автор">
        <w:r w:rsidR="00CB7BC5" w:rsidRPr="0079278C">
          <w:rPr>
            <w:rFonts w:ascii="Times New Roman" w:hAnsi="Times New Roman" w:cs="Times New Roman"/>
            <w:sz w:val="30"/>
            <w:szCs w:val="30"/>
          </w:rPr>
          <w:t>«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>польз</w:t>
        </w:r>
        <w:r w:rsidR="00CB7BC5" w:rsidRPr="0079278C">
          <w:rPr>
            <w:rFonts w:ascii="Times New Roman" w:hAnsi="Times New Roman" w:cs="Times New Roman"/>
            <w:sz w:val="30"/>
            <w:szCs w:val="30"/>
          </w:rPr>
          <w:t>а – риск»</w:t>
        </w:r>
      </w:ins>
      <w:r w:rsidR="001D1FC9" w:rsidRPr="001D1FC9">
        <w:rPr>
          <w:rFonts w:ascii="Times New Roman" w:hAnsi="Times New Roman"/>
          <w:sz w:val="30"/>
          <w:rPrChange w:id="1292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от применения </w:t>
      </w:r>
      <w:ins w:id="1293" w:author="Автор">
        <w:r w:rsidR="00CB7BC5" w:rsidRPr="0079278C">
          <w:rPr>
            <w:rFonts w:ascii="Times New Roman" w:hAnsi="Times New Roman" w:cs="Times New Roman"/>
            <w:sz w:val="30"/>
            <w:szCs w:val="30"/>
          </w:rPr>
          <w:t xml:space="preserve">лекарственного </w:t>
        </w:r>
      </w:ins>
      <w:r w:rsidR="001D1FC9" w:rsidRPr="001D1FC9">
        <w:rPr>
          <w:rFonts w:ascii="Times New Roman" w:hAnsi="Times New Roman"/>
          <w:sz w:val="30"/>
          <w:rPrChange w:id="1294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>препарата</w:t>
      </w:r>
      <w:del w:id="1295" w:author="Автор">
        <w:r w:rsidRPr="000D764A">
          <w:rPr>
            <w:iCs/>
            <w:sz w:val="24"/>
            <w:szCs w:val="24"/>
          </w:rPr>
          <w:delText>,</w:delText>
        </w:r>
      </w:del>
      <w:r w:rsidR="001D1FC9" w:rsidRPr="001D1FC9">
        <w:rPr>
          <w:rFonts w:ascii="Times New Roman" w:hAnsi="Times New Roman"/>
          <w:sz w:val="30"/>
          <w:rPrChange w:id="1296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по сравнению с надлежащей</w:t>
      </w:r>
      <w:ins w:id="1297" w:author="Автор">
        <w:r w:rsidR="00CE2072">
          <w:rPr>
            <w:rFonts w:ascii="Times New Roman" w:hAnsi="Times New Roman" w:cs="Times New Roman"/>
            <w:sz w:val="30"/>
            <w:szCs w:val="30"/>
          </w:rPr>
          <w:t>,</w:t>
        </w:r>
      </w:ins>
      <w:r w:rsidR="001D1FC9" w:rsidRPr="001D1FC9">
        <w:rPr>
          <w:rFonts w:ascii="Times New Roman" w:hAnsi="Times New Roman"/>
          <w:sz w:val="30"/>
          <w:rPrChange w:id="1298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признанной </w:t>
      </w:r>
      <w:ins w:id="1299" w:author="Автор">
        <w:r w:rsidR="00E54BAD" w:rsidRPr="00E54BAD">
          <w:rPr>
            <w:rFonts w:ascii="Times New Roman" w:hAnsi="Times New Roman" w:cs="Times New Roman"/>
            <w:sz w:val="30"/>
            <w:szCs w:val="30"/>
          </w:rPr>
          <w:t xml:space="preserve">научным медицинским сообществом </w:t>
        </w:r>
      </w:ins>
      <w:r w:rsidR="001D1FC9" w:rsidRPr="001D1FC9">
        <w:rPr>
          <w:rFonts w:ascii="Times New Roman" w:hAnsi="Times New Roman"/>
          <w:sz w:val="30"/>
          <w:rPrChange w:id="1300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>схемой лечения (</w:t>
      </w:r>
      <w:del w:id="1301" w:author="Автор">
        <w:r w:rsidRPr="000D764A">
          <w:rPr>
            <w:iCs/>
            <w:sz w:val="24"/>
            <w:szCs w:val="24"/>
          </w:rPr>
          <w:delText>если таковая имеется</w:delText>
        </w:r>
        <w:r w:rsidR="009D6CAE" w:rsidRPr="000D764A">
          <w:rPr>
            <w:iCs/>
            <w:sz w:val="24"/>
            <w:szCs w:val="24"/>
          </w:rPr>
          <w:delText>)</w:delText>
        </w:r>
        <w:r w:rsidRPr="000D764A">
          <w:rPr>
            <w:iCs/>
            <w:sz w:val="24"/>
            <w:szCs w:val="24"/>
          </w:rPr>
          <w:delText>. Подлежит рассмотрению</w:delText>
        </w:r>
      </w:del>
      <w:ins w:id="1302" w:author="Автор">
        <w:r w:rsidR="00CB7BC5" w:rsidRPr="0079278C">
          <w:rPr>
            <w:rFonts w:ascii="Times New Roman" w:hAnsi="Times New Roman" w:cs="Times New Roman"/>
            <w:sz w:val="30"/>
            <w:szCs w:val="30"/>
          </w:rPr>
          <w:t xml:space="preserve">при ее </w:t>
        </w:r>
        <w:r w:rsidR="00CB7BC5" w:rsidRPr="00E54BAD">
          <w:rPr>
            <w:rFonts w:ascii="Times New Roman" w:hAnsi="Times New Roman" w:cs="Times New Roman"/>
            <w:sz w:val="30"/>
            <w:szCs w:val="30"/>
          </w:rPr>
          <w:t>наличии</w:t>
        </w:r>
        <w:r w:rsidR="007737B2" w:rsidRPr="00E54BAD">
          <w:rPr>
            <w:rFonts w:ascii="Times New Roman" w:hAnsi="Times New Roman" w:cs="Times New Roman"/>
            <w:sz w:val="30"/>
            <w:szCs w:val="30"/>
          </w:rPr>
          <w:t>)</w:t>
        </w:r>
        <w:r w:rsidR="00E54BAD" w:rsidRPr="00E54BAD">
          <w:rPr>
            <w:rFonts w:ascii="Times New Roman" w:hAnsi="Times New Roman" w:cs="Times New Roman"/>
            <w:sz w:val="30"/>
            <w:szCs w:val="30"/>
          </w:rPr>
          <w:t xml:space="preserve"> и ее</w:t>
        </w:r>
        <w:r w:rsidR="007737B2" w:rsidRPr="00E54BAD">
          <w:rPr>
            <w:rFonts w:ascii="Times New Roman" w:hAnsi="Times New Roman" w:cs="Times New Roman"/>
            <w:sz w:val="30"/>
            <w:szCs w:val="30"/>
          </w:rPr>
          <w:t xml:space="preserve"> рассмотрени</w:t>
        </w:r>
        <w:r w:rsidR="00E54BAD" w:rsidRPr="00E54BAD">
          <w:rPr>
            <w:rFonts w:ascii="Times New Roman" w:hAnsi="Times New Roman" w:cs="Times New Roman"/>
            <w:sz w:val="30"/>
            <w:szCs w:val="30"/>
          </w:rPr>
          <w:t>е экспертом</w:t>
        </w:r>
      </w:ins>
      <w:r w:rsidR="001D1FC9" w:rsidRPr="001D1FC9">
        <w:rPr>
          <w:rFonts w:ascii="Times New Roman" w:hAnsi="Times New Roman"/>
          <w:sz w:val="30"/>
          <w:rPrChange w:id="1303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в соответствующем порядке</w:t>
      </w:r>
      <w:del w:id="1304" w:author="Автор">
        <w:r w:rsidRPr="000D764A">
          <w:rPr>
            <w:iCs/>
            <w:sz w:val="24"/>
            <w:szCs w:val="24"/>
          </w:rPr>
          <w:delText>.</w:delText>
        </w:r>
      </w:del>
      <w:ins w:id="1305" w:author="Автор">
        <w:r w:rsidR="007737B2" w:rsidRPr="00E54BAD">
          <w:rPr>
            <w:rFonts w:ascii="Times New Roman" w:hAnsi="Times New Roman" w:cs="Times New Roman"/>
            <w:sz w:val="30"/>
            <w:szCs w:val="30"/>
          </w:rPr>
          <w:t>.</w:t>
        </w:r>
        <w:r w:rsidR="00E54BAD" w:rsidRPr="00E54BAD">
          <w:rPr>
            <w:rFonts w:ascii="Times New Roman" w:hAnsi="Times New Roman" w:cs="Times New Roman"/>
            <w:sz w:val="30"/>
            <w:szCs w:val="30"/>
          </w:rPr>
          <w:t>&gt;</w:t>
        </w:r>
      </w:ins>
      <w:proofErr w:type="gramEnd"/>
    </w:p>
    <w:p w:rsidR="00086204" w:rsidRPr="000D764A" w:rsidRDefault="00086204" w:rsidP="00EC669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firstLine="709"/>
        <w:jc w:val="both"/>
        <w:rPr>
          <w:del w:id="1306" w:author="Автор"/>
          <w:iCs/>
          <w:sz w:val="24"/>
          <w:szCs w:val="24"/>
        </w:rPr>
      </w:pPr>
    </w:p>
    <w:p w:rsidR="00000000" w:rsidRDefault="001D1FC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/>
          <w:sz w:val="30"/>
          <w:rPrChange w:id="1307" w:author="Автор">
            <w:rPr>
              <w:sz w:val="24"/>
            </w:rPr>
          </w:rPrChange>
        </w:rPr>
        <w:pPrChange w:id="1308" w:author="Автор">
          <w:pPr>
            <w:pBdr>
              <w:top w:val="single" w:sz="4" w:space="1" w:color="auto"/>
              <w:left w:val="single" w:sz="4" w:space="4" w:color="auto"/>
              <w:bottom w:val="single" w:sz="4" w:space="3" w:color="auto"/>
              <w:right w:val="single" w:sz="4" w:space="4" w:color="auto"/>
            </w:pBdr>
            <w:ind w:firstLine="709"/>
            <w:jc w:val="both"/>
          </w:pPr>
        </w:pPrChange>
      </w:pPr>
      <w:r w:rsidRPr="001D1FC9">
        <w:rPr>
          <w:rFonts w:ascii="Times New Roman" w:hAnsi="Times New Roman"/>
          <w:sz w:val="30"/>
          <w:rPrChange w:id="1309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Кроме того, необходимо рассмотреть </w:t>
      </w:r>
      <w:ins w:id="1310" w:author="Автор">
        <w:r w:rsidR="00E54BAD">
          <w:rPr>
            <w:rFonts w:ascii="Times New Roman" w:hAnsi="Times New Roman" w:cs="Times New Roman"/>
            <w:sz w:val="30"/>
            <w:szCs w:val="30"/>
          </w:rPr>
          <w:t xml:space="preserve">представленные </w:t>
        </w:r>
      </w:ins>
      <w:r w:rsidRPr="001D1FC9">
        <w:rPr>
          <w:rFonts w:ascii="Times New Roman" w:hAnsi="Times New Roman"/>
          <w:sz w:val="30"/>
          <w:rPrChange w:id="1311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данные </w:t>
      </w:r>
      <w:del w:id="1312" w:author="Автор">
        <w:r w:rsidR="00086204" w:rsidRPr="000D764A">
          <w:rPr>
            <w:iCs/>
            <w:sz w:val="24"/>
            <w:szCs w:val="24"/>
          </w:rPr>
          <w:delText>по детям</w:delText>
        </w:r>
      </w:del>
      <w:ins w:id="1313" w:author="Автор">
        <w:r w:rsidR="002E47EE" w:rsidRPr="00E54BAD">
          <w:rPr>
            <w:rFonts w:ascii="Times New Roman" w:hAnsi="Times New Roman" w:cs="Times New Roman"/>
            <w:sz w:val="30"/>
            <w:szCs w:val="30"/>
          </w:rPr>
          <w:t>о</w:t>
        </w:r>
        <w:r w:rsidR="002E47EE" w:rsidRPr="0079278C">
          <w:rPr>
            <w:rFonts w:ascii="Times New Roman" w:hAnsi="Times New Roman" w:cs="Times New Roman"/>
            <w:sz w:val="30"/>
            <w:szCs w:val="30"/>
          </w:rPr>
          <w:t xml:space="preserve"> применении лекарственного препарата у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 xml:space="preserve"> дет</w:t>
        </w:r>
        <w:r w:rsidR="002E47EE" w:rsidRPr="0079278C">
          <w:rPr>
            <w:rFonts w:ascii="Times New Roman" w:hAnsi="Times New Roman" w:cs="Times New Roman"/>
            <w:sz w:val="30"/>
            <w:szCs w:val="30"/>
          </w:rPr>
          <w:t>ей</w:t>
        </w:r>
      </w:ins>
      <w:r w:rsidRPr="001D1FC9">
        <w:rPr>
          <w:rFonts w:ascii="Times New Roman" w:hAnsi="Times New Roman"/>
          <w:sz w:val="30"/>
          <w:rPrChange w:id="1314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или любые планы развития по педиатрическому применению.</w:t>
      </w:r>
    </w:p>
    <w:p w:rsidR="00086204" w:rsidRPr="000D764A" w:rsidRDefault="00086204" w:rsidP="00EC669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firstLine="709"/>
        <w:jc w:val="both"/>
        <w:rPr>
          <w:del w:id="1315" w:author="Автор"/>
          <w:iCs/>
          <w:sz w:val="24"/>
          <w:szCs w:val="24"/>
        </w:rPr>
      </w:pPr>
    </w:p>
    <w:p w:rsidR="00000000" w:rsidRDefault="001D1FC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/>
          <w:sz w:val="30"/>
          <w:rPrChange w:id="1316" w:author="Автор">
            <w:rPr>
              <w:sz w:val="24"/>
            </w:rPr>
          </w:rPrChange>
        </w:rPr>
        <w:pPrChange w:id="1317" w:author="Автор">
          <w:pPr>
            <w:pBdr>
              <w:top w:val="single" w:sz="4" w:space="1" w:color="auto"/>
              <w:left w:val="single" w:sz="4" w:space="4" w:color="auto"/>
              <w:bottom w:val="single" w:sz="4" w:space="3" w:color="auto"/>
              <w:right w:val="single" w:sz="4" w:space="4" w:color="auto"/>
            </w:pBdr>
            <w:ind w:firstLine="709"/>
            <w:jc w:val="both"/>
          </w:pPr>
        </w:pPrChange>
      </w:pPr>
      <w:r w:rsidRPr="001D1FC9">
        <w:rPr>
          <w:rFonts w:ascii="Times New Roman" w:hAnsi="Times New Roman"/>
          <w:sz w:val="30"/>
          <w:rPrChange w:id="1318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Если </w:t>
      </w:r>
      <w:del w:id="1319" w:author="Автор">
        <w:r w:rsidR="00086204" w:rsidRPr="000D764A">
          <w:rPr>
            <w:iCs/>
            <w:sz w:val="24"/>
            <w:szCs w:val="24"/>
          </w:rPr>
          <w:delText>это уместно, то</w:delText>
        </w:r>
      </w:del>
      <w:ins w:id="1320" w:author="Автор">
        <w:r w:rsidR="00E54BAD">
          <w:rPr>
            <w:rFonts w:ascii="Times New Roman" w:hAnsi="Times New Roman" w:cs="Times New Roman"/>
            <w:sz w:val="30"/>
            <w:szCs w:val="30"/>
          </w:rPr>
          <w:t>применимо,</w:t>
        </w:r>
      </w:ins>
      <w:r w:rsidRPr="001D1FC9">
        <w:rPr>
          <w:rFonts w:ascii="Times New Roman" w:hAnsi="Times New Roman"/>
          <w:sz w:val="30"/>
          <w:rPrChange w:id="1321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в данный раздел необходимо включить информацию и данные оценки </w:t>
      </w:r>
      <w:proofErr w:type="spellStart"/>
      <w:r w:rsidRPr="001D1FC9">
        <w:rPr>
          <w:rFonts w:ascii="Times New Roman" w:hAnsi="Times New Roman"/>
          <w:sz w:val="30"/>
          <w:rPrChange w:id="1322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>биоэквивалентности</w:t>
      </w:r>
      <w:proofErr w:type="spellEnd"/>
      <w:r w:rsidRPr="001D1FC9">
        <w:rPr>
          <w:rFonts w:ascii="Times New Roman" w:hAnsi="Times New Roman"/>
          <w:sz w:val="30"/>
          <w:rPrChange w:id="1323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для </w:t>
      </w:r>
      <w:del w:id="1324" w:author="Автор">
        <w:r w:rsidR="00086204" w:rsidRPr="000D764A">
          <w:rPr>
            <w:iCs/>
            <w:sz w:val="24"/>
            <w:szCs w:val="24"/>
          </w:rPr>
          <w:delText>заявок</w:delText>
        </w:r>
      </w:del>
      <w:ins w:id="1325" w:author="Автор">
        <w:r w:rsidR="007737B2" w:rsidRPr="0079278C">
          <w:rPr>
            <w:rFonts w:ascii="Times New Roman" w:hAnsi="Times New Roman" w:cs="Times New Roman"/>
            <w:sz w:val="30"/>
            <w:szCs w:val="30"/>
          </w:rPr>
          <w:t>заявлений</w:t>
        </w:r>
      </w:ins>
      <w:r w:rsidRPr="001D1FC9">
        <w:rPr>
          <w:rFonts w:ascii="Times New Roman" w:hAnsi="Times New Roman"/>
          <w:sz w:val="30"/>
          <w:rPrChange w:id="1326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на </w:t>
      </w:r>
      <w:del w:id="1327" w:author="Автор">
        <w:r w:rsidR="00EC6693" w:rsidRPr="000D764A">
          <w:rPr>
            <w:iCs/>
            <w:sz w:val="24"/>
            <w:szCs w:val="24"/>
          </w:rPr>
          <w:delText>воспроизведенные препараты</w:delText>
        </w:r>
      </w:del>
      <w:ins w:id="1328" w:author="Автор">
        <w:r w:rsidR="002E47EE" w:rsidRPr="0079278C">
          <w:rPr>
            <w:rFonts w:ascii="Times New Roman" w:hAnsi="Times New Roman" w:cs="Times New Roman"/>
            <w:sz w:val="30"/>
            <w:szCs w:val="30"/>
          </w:rPr>
          <w:t xml:space="preserve">регистрацию 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>воспроизведенны</w:t>
        </w:r>
        <w:r w:rsidR="002E47EE" w:rsidRPr="0079278C">
          <w:rPr>
            <w:rFonts w:ascii="Times New Roman" w:hAnsi="Times New Roman" w:cs="Times New Roman"/>
            <w:sz w:val="30"/>
            <w:szCs w:val="30"/>
          </w:rPr>
          <w:t>х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="002E47EE" w:rsidRPr="0079278C">
          <w:rPr>
            <w:rFonts w:ascii="Times New Roman" w:hAnsi="Times New Roman" w:cs="Times New Roman"/>
            <w:sz w:val="30"/>
            <w:szCs w:val="30"/>
          </w:rPr>
          <w:t xml:space="preserve">лекарственных 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>препарат</w:t>
        </w:r>
        <w:r w:rsidR="002E47EE" w:rsidRPr="0079278C">
          <w:rPr>
            <w:rFonts w:ascii="Times New Roman" w:hAnsi="Times New Roman" w:cs="Times New Roman"/>
            <w:sz w:val="30"/>
            <w:szCs w:val="30"/>
          </w:rPr>
          <w:t>ов</w:t>
        </w:r>
      </w:ins>
      <w:r w:rsidRPr="001D1FC9">
        <w:rPr>
          <w:rFonts w:ascii="Times New Roman" w:hAnsi="Times New Roman"/>
          <w:sz w:val="30"/>
          <w:rPrChange w:id="1329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. Необходимо </w:t>
      </w:r>
      <w:del w:id="1330" w:author="Автор">
        <w:r w:rsidR="00086204" w:rsidRPr="000D764A">
          <w:rPr>
            <w:iCs/>
            <w:sz w:val="24"/>
            <w:szCs w:val="24"/>
          </w:rPr>
          <w:delText>осветить выбор</w:delText>
        </w:r>
      </w:del>
      <w:ins w:id="1331" w:author="Автор">
        <w:r w:rsidR="002E47EE" w:rsidRPr="0079278C">
          <w:rPr>
            <w:rFonts w:ascii="Times New Roman" w:hAnsi="Times New Roman" w:cs="Times New Roman"/>
            <w:sz w:val="30"/>
            <w:szCs w:val="30"/>
          </w:rPr>
          <w:t xml:space="preserve">отразить в заключении правильность (корректность) 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>выбор</w:t>
        </w:r>
        <w:r w:rsidR="002E47EE" w:rsidRPr="0079278C">
          <w:rPr>
            <w:rFonts w:ascii="Times New Roman" w:hAnsi="Times New Roman" w:cs="Times New Roman"/>
            <w:sz w:val="30"/>
            <w:szCs w:val="30"/>
          </w:rPr>
          <w:t>а</w:t>
        </w:r>
      </w:ins>
      <w:r w:rsidRPr="001D1FC9">
        <w:rPr>
          <w:rFonts w:ascii="Times New Roman" w:hAnsi="Times New Roman"/>
          <w:sz w:val="30"/>
          <w:rPrChange w:id="1332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</w:t>
      </w:r>
      <w:proofErr w:type="spellStart"/>
      <w:r w:rsidRPr="001D1FC9">
        <w:rPr>
          <w:rFonts w:ascii="Times New Roman" w:hAnsi="Times New Roman"/>
          <w:sz w:val="30"/>
          <w:rPrChange w:id="1333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>референтного</w:t>
      </w:r>
      <w:proofErr w:type="spellEnd"/>
      <w:r w:rsidRPr="001D1FC9">
        <w:rPr>
          <w:rFonts w:ascii="Times New Roman" w:hAnsi="Times New Roman"/>
          <w:sz w:val="30"/>
          <w:rPrChange w:id="1334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 xml:space="preserve"> </w:t>
      </w:r>
      <w:ins w:id="1335" w:author="Автор">
        <w:r w:rsidR="00724238">
          <w:rPr>
            <w:rFonts w:ascii="Times New Roman" w:hAnsi="Times New Roman" w:cs="Times New Roman"/>
            <w:sz w:val="30"/>
            <w:szCs w:val="30"/>
          </w:rPr>
          <w:t>лекарственного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 xml:space="preserve"> </w:t>
        </w:r>
      </w:ins>
      <w:r w:rsidRPr="001D1FC9">
        <w:rPr>
          <w:rFonts w:ascii="Times New Roman" w:hAnsi="Times New Roman"/>
          <w:sz w:val="30"/>
          <w:rPrChange w:id="1336" w:author="Автор">
            <w:rPr>
              <w:rFonts w:ascii="Calibri" w:eastAsia="Calibri" w:hAnsi="Calibri"/>
              <w:sz w:val="24"/>
              <w:szCs w:val="22"/>
              <w:lang w:eastAsia="en-US"/>
            </w:rPr>
          </w:rPrChange>
        </w:rPr>
        <w:t>препарата.</w:t>
      </w:r>
      <w:del w:id="1337" w:author="Автор">
        <w:r w:rsidR="00086204" w:rsidRPr="000D764A">
          <w:rPr>
            <w:iCs/>
            <w:sz w:val="24"/>
            <w:szCs w:val="24"/>
          </w:rPr>
          <w:delText xml:space="preserve"> </w:delText>
        </w:r>
      </w:del>
    </w:p>
    <w:p w:rsidR="00086204" w:rsidRPr="000D764A" w:rsidRDefault="00086204" w:rsidP="00086204">
      <w:pPr>
        <w:rPr>
          <w:del w:id="1338" w:author="Автор"/>
          <w:sz w:val="28"/>
          <w:szCs w:val="28"/>
        </w:rPr>
      </w:pPr>
      <w:bookmarkStart w:id="1339" w:name="P189"/>
      <w:bookmarkEnd w:id="1339"/>
    </w:p>
    <w:p w:rsidR="00000000" w:rsidRDefault="001D1FC9">
      <w:pPr>
        <w:pStyle w:val="ConsPlusNormal"/>
        <w:widowControl/>
        <w:spacing w:line="360" w:lineRule="auto"/>
        <w:ind w:firstLine="709"/>
        <w:jc w:val="both"/>
        <w:outlineLvl w:val="1"/>
        <w:rPr>
          <w:b/>
          <w:sz w:val="30"/>
          <w:rPrChange w:id="1340" w:author="Автор">
            <w:rPr>
              <w:b w:val="0"/>
              <w:sz w:val="30"/>
            </w:rPr>
          </w:rPrChange>
        </w:rPr>
        <w:pPrChange w:id="1341" w:author="Автор">
          <w:pPr>
            <w:pStyle w:val="1"/>
            <w:tabs>
              <w:tab w:val="left" w:pos="284"/>
              <w:tab w:val="left" w:pos="567"/>
            </w:tabs>
            <w:spacing w:before="0"/>
            <w:ind w:left="862" w:hanging="862"/>
          </w:pPr>
        </w:pPrChange>
      </w:pPr>
      <w:bookmarkStart w:id="1342" w:name="_Toc85264825"/>
      <w:bookmarkStart w:id="1343" w:name="_Toc111275699"/>
      <w:bookmarkStart w:id="1344" w:name="_Toc423959212"/>
      <w:r w:rsidRPr="001D1FC9">
        <w:rPr>
          <w:rFonts w:ascii="Times New Roman" w:hAnsi="Times New Roman"/>
          <w:sz w:val="30"/>
          <w:rPrChange w:id="1345" w:author="Автор">
            <w:rPr>
              <w:bCs/>
              <w:kern w:val="32"/>
              <w:sz w:val="30"/>
              <w:szCs w:val="32"/>
              <w:lang w:val="en-US" w:eastAsia="en-US"/>
            </w:rPr>
          </w:rPrChange>
        </w:rPr>
        <w:lastRenderedPageBreak/>
        <w:t>V.</w:t>
      </w:r>
      <w:del w:id="1346" w:author="Автор">
        <w:r w:rsidR="00964A33" w:rsidRPr="000D764A">
          <w:rPr>
            <w:sz w:val="30"/>
            <w:szCs w:val="30"/>
          </w:rPr>
          <w:delText xml:space="preserve"> </w:delText>
        </w:r>
      </w:del>
      <w:bookmarkEnd w:id="1342"/>
      <w:bookmarkEnd w:id="1343"/>
      <w:bookmarkEnd w:id="1344"/>
      <w:ins w:id="1347" w:author="Автор">
        <w:r w:rsidR="00CB7BC5" w:rsidRPr="0079278C">
          <w:rPr>
            <w:rFonts w:ascii="Times New Roman" w:hAnsi="Times New Roman" w:cs="Times New Roman"/>
            <w:sz w:val="30"/>
            <w:szCs w:val="30"/>
          </w:rPr>
          <w:t> </w:t>
        </w:r>
      </w:ins>
      <w:r w:rsidRPr="001D1FC9">
        <w:rPr>
          <w:rFonts w:ascii="Times New Roman" w:hAnsi="Times New Roman"/>
          <w:sz w:val="30"/>
          <w:rPrChange w:id="1348" w:author="Автор">
            <w:rPr>
              <w:bCs/>
              <w:kern w:val="32"/>
              <w:sz w:val="30"/>
              <w:szCs w:val="32"/>
              <w:lang w:eastAsia="en-US"/>
            </w:rPr>
          </w:rPrChange>
        </w:rPr>
        <w:t xml:space="preserve">Рекомендуемые условия выдачи регистрационного удостоверения и информация о </w:t>
      </w:r>
      <w:ins w:id="1349" w:author="Автор">
        <w:r w:rsidR="007737B2" w:rsidRPr="0079278C">
          <w:rPr>
            <w:rFonts w:ascii="Times New Roman" w:hAnsi="Times New Roman" w:cs="Times New Roman"/>
            <w:sz w:val="30"/>
            <w:szCs w:val="30"/>
          </w:rPr>
          <w:t xml:space="preserve">лекарственном </w:t>
        </w:r>
      </w:ins>
      <w:r w:rsidRPr="001D1FC9">
        <w:rPr>
          <w:rFonts w:ascii="Times New Roman" w:hAnsi="Times New Roman"/>
          <w:sz w:val="30"/>
          <w:rPrChange w:id="1350" w:author="Автор">
            <w:rPr>
              <w:bCs/>
              <w:kern w:val="32"/>
              <w:sz w:val="30"/>
              <w:szCs w:val="32"/>
              <w:lang w:eastAsia="en-US"/>
            </w:rPr>
          </w:rPrChange>
        </w:rPr>
        <w:t>препарате</w:t>
      </w:r>
    </w:p>
    <w:p w:rsidR="007737B2" w:rsidRPr="0079278C" w:rsidRDefault="001D1FC9" w:rsidP="006A5E37">
      <w:pPr>
        <w:pStyle w:val="ConsPlusNormal"/>
        <w:widowControl/>
        <w:spacing w:line="360" w:lineRule="auto"/>
        <w:ind w:firstLine="709"/>
        <w:jc w:val="both"/>
        <w:rPr>
          <w:ins w:id="1351" w:author="Автор"/>
          <w:rFonts w:ascii="Times New Roman" w:hAnsi="Times New Roman" w:cs="Times New Roman"/>
          <w:sz w:val="30"/>
          <w:szCs w:val="30"/>
        </w:rPr>
      </w:pPr>
      <w:bookmarkStart w:id="1352" w:name="_Toc423959213"/>
      <w:bookmarkStart w:id="1353" w:name="_Toc473351248"/>
      <w:bookmarkStart w:id="1354" w:name="_Toc517774824"/>
      <w:bookmarkStart w:id="1355" w:name="_Toc85264826"/>
      <w:bookmarkStart w:id="1356" w:name="_Toc111275700"/>
      <w:r w:rsidRPr="001D1FC9">
        <w:rPr>
          <w:rFonts w:ascii="Times New Roman" w:hAnsi="Times New Roman"/>
          <w:sz w:val="30"/>
          <w:rPrChange w:id="1357" w:author="Автор">
            <w:rPr>
              <w:sz w:val="30"/>
              <w:lang w:val="en-US"/>
            </w:rPr>
          </w:rPrChange>
        </w:rPr>
        <w:t>V.1.</w:t>
      </w:r>
      <w:ins w:id="1358" w:author="Автор">
        <w:r w:rsidR="00437A75">
          <w:rPr>
            <w:rFonts w:ascii="Times New Roman" w:hAnsi="Times New Roman" w:cs="Times New Roman"/>
            <w:sz w:val="30"/>
            <w:szCs w:val="30"/>
          </w:rPr>
          <w:t> </w:t>
        </w:r>
      </w:ins>
      <w:r w:rsidRPr="001D1FC9">
        <w:rPr>
          <w:rFonts w:ascii="Times New Roman" w:hAnsi="Times New Roman"/>
          <w:sz w:val="30"/>
          <w:rPrChange w:id="1359" w:author="Автор">
            <w:rPr>
              <w:sz w:val="30"/>
            </w:rPr>
          </w:rPrChange>
        </w:rPr>
        <w:t>Условия выдачи регистрационного удостоверения</w:t>
      </w:r>
      <w:bookmarkEnd w:id="1352"/>
    </w:p>
    <w:p w:rsidR="00000000" w:rsidRDefault="007737B2">
      <w:pPr>
        <w:pStyle w:val="ConsPlusNormal"/>
        <w:widowControl/>
        <w:spacing w:line="360" w:lineRule="auto"/>
        <w:ind w:firstLine="709"/>
        <w:jc w:val="both"/>
        <w:rPr>
          <w:b/>
          <w:sz w:val="30"/>
          <w:rPrChange w:id="1360" w:author="Автор">
            <w:rPr>
              <w:b w:val="0"/>
              <w:sz w:val="30"/>
            </w:rPr>
          </w:rPrChange>
        </w:rPr>
        <w:pPrChange w:id="1361" w:author="Автор">
          <w:pPr>
            <w:pStyle w:val="20"/>
            <w:jc w:val="both"/>
          </w:pPr>
        </w:pPrChange>
      </w:pPr>
      <w:ins w:id="1362" w:author="Автор">
        <w:r w:rsidRPr="0079278C">
          <w:rPr>
            <w:rFonts w:ascii="Times New Roman" w:hAnsi="Times New Roman"/>
            <w:sz w:val="30"/>
            <w:szCs w:val="30"/>
          </w:rPr>
          <w:t xml:space="preserve">По результатам проведенной экспертизы регистрационного досье лекарственного препарата в рамках процедуры __________________________ заявителю </w:t>
        </w:r>
        <w:r w:rsidRPr="00333E84">
          <w:rPr>
            <w:rFonts w:ascii="Times New Roman" w:hAnsi="Times New Roman"/>
            <w:i/>
            <w:sz w:val="30"/>
            <w:szCs w:val="30"/>
          </w:rPr>
          <w:t>может быть выдано</w:t>
        </w:r>
        <w:r w:rsidR="00D95D5C">
          <w:rPr>
            <w:rFonts w:ascii="Times New Roman" w:hAnsi="Times New Roman"/>
            <w:i/>
            <w:sz w:val="30"/>
            <w:szCs w:val="30"/>
          </w:rPr>
          <w:t> </w:t>
        </w:r>
        <w:r w:rsidRPr="00333E84">
          <w:rPr>
            <w:rFonts w:ascii="Times New Roman" w:hAnsi="Times New Roman"/>
            <w:i/>
            <w:sz w:val="30"/>
            <w:szCs w:val="30"/>
          </w:rPr>
          <w:t>/</w:t>
        </w:r>
        <w:r w:rsidR="00D95D5C">
          <w:rPr>
            <w:rFonts w:ascii="Times New Roman" w:hAnsi="Times New Roman"/>
            <w:i/>
            <w:sz w:val="30"/>
            <w:szCs w:val="30"/>
          </w:rPr>
          <w:t> </w:t>
        </w:r>
        <w:r w:rsidRPr="00333E84">
          <w:rPr>
            <w:rFonts w:ascii="Times New Roman" w:hAnsi="Times New Roman"/>
            <w:i/>
            <w:sz w:val="30"/>
            <w:szCs w:val="30"/>
          </w:rPr>
          <w:t>не может</w:t>
        </w:r>
        <w:r w:rsidRPr="0079278C">
          <w:rPr>
            <w:rFonts w:ascii="Times New Roman" w:hAnsi="Times New Roman"/>
            <w:sz w:val="30"/>
            <w:szCs w:val="30"/>
          </w:rPr>
          <w:t xml:space="preserve"> </w:t>
        </w:r>
        <w:r w:rsidRPr="00333E84">
          <w:rPr>
            <w:rFonts w:ascii="Times New Roman" w:hAnsi="Times New Roman"/>
            <w:i/>
            <w:sz w:val="30"/>
            <w:szCs w:val="30"/>
          </w:rPr>
          <w:t>быть выдано</w:t>
        </w:r>
        <w:r w:rsidRPr="0079278C">
          <w:rPr>
            <w:rFonts w:ascii="Times New Roman" w:hAnsi="Times New Roman"/>
            <w:sz w:val="30"/>
            <w:szCs w:val="30"/>
          </w:rPr>
          <w:t xml:space="preserve"> регистрационное удостоверение &lt;сроком действия 5 лет</w:t>
        </w:r>
        <w:r w:rsidR="00495194">
          <w:rPr>
            <w:rFonts w:ascii="Times New Roman" w:hAnsi="Times New Roman"/>
            <w:sz w:val="30"/>
            <w:szCs w:val="30"/>
          </w:rPr>
          <w:t xml:space="preserve"> </w:t>
        </w:r>
        <w:r w:rsidRPr="0079278C">
          <w:rPr>
            <w:rFonts w:ascii="Times New Roman" w:hAnsi="Times New Roman"/>
            <w:sz w:val="30"/>
            <w:szCs w:val="30"/>
          </w:rPr>
          <w:t>/</w:t>
        </w:r>
        <w:r w:rsidR="00495194">
          <w:rPr>
            <w:rFonts w:ascii="Times New Roman" w:hAnsi="Times New Roman"/>
            <w:sz w:val="30"/>
            <w:szCs w:val="30"/>
          </w:rPr>
          <w:t xml:space="preserve"> </w:t>
        </w:r>
        <w:r w:rsidRPr="0079278C">
          <w:rPr>
            <w:rFonts w:ascii="Times New Roman" w:hAnsi="Times New Roman"/>
            <w:sz w:val="30"/>
            <w:szCs w:val="30"/>
          </w:rPr>
          <w:t>бессрочно</w:t>
        </w:r>
        <w:r w:rsidR="00724238">
          <w:rPr>
            <w:rFonts w:ascii="Times New Roman" w:hAnsi="Times New Roman"/>
            <w:sz w:val="30"/>
            <w:szCs w:val="30"/>
          </w:rPr>
          <w:t xml:space="preserve"> </w:t>
        </w:r>
        <w:r w:rsidRPr="0079278C">
          <w:rPr>
            <w:rFonts w:ascii="Times New Roman" w:hAnsi="Times New Roman"/>
            <w:sz w:val="30"/>
            <w:szCs w:val="30"/>
          </w:rPr>
          <w:t xml:space="preserve">№____________ </w:t>
        </w:r>
        <w:proofErr w:type="spellStart"/>
        <w:proofErr w:type="gramStart"/>
        <w:r w:rsidRPr="0079278C">
          <w:rPr>
            <w:rFonts w:ascii="Times New Roman" w:hAnsi="Times New Roman"/>
            <w:sz w:val="30"/>
            <w:szCs w:val="30"/>
          </w:rPr>
          <w:t>от</w:t>
        </w:r>
        <w:proofErr w:type="gramEnd"/>
        <w:r w:rsidRPr="0079278C">
          <w:rPr>
            <w:rFonts w:ascii="Times New Roman" w:hAnsi="Times New Roman"/>
            <w:sz w:val="30"/>
            <w:szCs w:val="30"/>
          </w:rPr>
          <w:t>__________</w:t>
        </w:r>
        <w:proofErr w:type="spellEnd"/>
        <w:r w:rsidR="000739FD" w:rsidRPr="0079278C">
          <w:rPr>
            <w:rFonts w:ascii="Times New Roman" w:hAnsi="Times New Roman"/>
            <w:sz w:val="30"/>
            <w:szCs w:val="30"/>
          </w:rPr>
          <w:t>.</w:t>
        </w:r>
        <w:r w:rsidRPr="0079278C">
          <w:rPr>
            <w:rFonts w:ascii="Times New Roman" w:hAnsi="Times New Roman"/>
            <w:sz w:val="30"/>
            <w:szCs w:val="30"/>
          </w:rPr>
          <w:t>&gt;</w:t>
        </w:r>
      </w:ins>
      <w:r w:rsidR="001D1FC9" w:rsidRPr="001D1FC9">
        <w:rPr>
          <w:rFonts w:ascii="Times New Roman" w:hAnsi="Times New Roman"/>
          <w:sz w:val="30"/>
          <w:rPrChange w:id="1363" w:author="Автор">
            <w:rPr>
              <w:bCs/>
              <w:iCs/>
              <w:sz w:val="30"/>
              <w:szCs w:val="28"/>
              <w:lang w:eastAsia="en-US"/>
            </w:rPr>
          </w:rPrChange>
        </w:rPr>
        <w:t xml:space="preserve"> </w:t>
      </w:r>
      <w:bookmarkEnd w:id="1353"/>
      <w:bookmarkEnd w:id="1354"/>
      <w:bookmarkEnd w:id="1355"/>
      <w:bookmarkEnd w:id="1356"/>
    </w:p>
    <w:p w:rsidR="00000000" w:rsidRDefault="001D1FC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1364" w:author="Автор">
            <w:rPr>
              <w:sz w:val="30"/>
            </w:rPr>
          </w:rPrChange>
        </w:rPr>
        <w:pPrChange w:id="1365" w:author="Автор">
          <w:pPr>
            <w:jc w:val="both"/>
          </w:pPr>
        </w:pPrChange>
      </w:pPr>
      <w:r w:rsidRPr="001D1FC9">
        <w:rPr>
          <w:rFonts w:ascii="Times New Roman" w:hAnsi="Times New Roman"/>
          <w:sz w:val="30"/>
          <w:rPrChange w:id="1366" w:author="Автор">
            <w:rPr>
              <w:rFonts w:ascii="Calibri" w:eastAsia="Calibri" w:hAnsi="Calibri"/>
              <w:sz w:val="30"/>
              <w:szCs w:val="22"/>
              <w:lang w:eastAsia="en-US"/>
            </w:rPr>
          </w:rPrChange>
        </w:rPr>
        <w:t>Правовой статус</w:t>
      </w:r>
      <w:del w:id="1367" w:author="Автор">
        <w:r w:rsidR="00086204" w:rsidRPr="000D764A">
          <w:rPr>
            <w:sz w:val="30"/>
            <w:szCs w:val="30"/>
          </w:rPr>
          <w:delText xml:space="preserve"> </w:delText>
        </w:r>
      </w:del>
    </w:p>
    <w:p w:rsidR="00000000" w:rsidRDefault="0008620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30"/>
          <w:rPrChange w:id="1368" w:author="Автор">
            <w:rPr>
              <w:sz w:val="30"/>
            </w:rPr>
          </w:rPrChange>
        </w:rPr>
        <w:pPrChange w:id="1369" w:author="Автор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</w:pPr>
        </w:pPrChange>
      </w:pPr>
      <w:del w:id="1370" w:author="Автор">
        <w:r w:rsidRPr="000D764A">
          <w:rPr>
            <w:iCs/>
            <w:snapToGrid w:val="0"/>
            <w:sz w:val="30"/>
            <w:szCs w:val="30"/>
          </w:rPr>
          <w:delText xml:space="preserve">Необходимо заключение </w:delText>
        </w:r>
        <w:r w:rsidR="00964A33" w:rsidRPr="000D764A">
          <w:rPr>
            <w:iCs/>
            <w:snapToGrid w:val="0"/>
            <w:sz w:val="30"/>
            <w:szCs w:val="30"/>
          </w:rPr>
          <w:delText>референтного государства</w:delText>
        </w:r>
        <w:r w:rsidRPr="000D764A">
          <w:rPr>
            <w:iCs/>
            <w:snapToGrid w:val="0"/>
            <w:sz w:val="30"/>
            <w:szCs w:val="30"/>
          </w:rPr>
          <w:delText xml:space="preserve"> о предлагаемом </w:delText>
        </w:r>
        <w:r w:rsidR="00EC6693" w:rsidRPr="000D764A">
          <w:rPr>
            <w:iCs/>
            <w:snapToGrid w:val="0"/>
            <w:sz w:val="30"/>
            <w:szCs w:val="30"/>
          </w:rPr>
          <w:delText>порядке</w:delText>
        </w:r>
      </w:del>
      <w:ins w:id="1371" w:author="Автор">
        <w:r w:rsidR="007737B2" w:rsidRPr="0079278C">
          <w:rPr>
            <w:rFonts w:ascii="Times New Roman" w:hAnsi="Times New Roman"/>
            <w:sz w:val="30"/>
            <w:szCs w:val="30"/>
            <w:lang w:eastAsia="ru-RU"/>
          </w:rPr>
          <w:t>Порядок</w:t>
        </w:r>
      </w:ins>
      <w:r w:rsidR="001D1FC9" w:rsidRPr="001D1FC9">
        <w:rPr>
          <w:rFonts w:ascii="Times New Roman" w:hAnsi="Times New Roman"/>
          <w:sz w:val="30"/>
          <w:rPrChange w:id="1372" w:author="Автор">
            <w:rPr>
              <w:sz w:val="30"/>
            </w:rPr>
          </w:rPrChange>
        </w:rPr>
        <w:t xml:space="preserve"> отпуска лекарственного препарата</w:t>
      </w:r>
      <w:ins w:id="1373" w:author="Автор">
        <w:r w:rsidR="007737B2" w:rsidRPr="0079278C">
          <w:rPr>
            <w:rFonts w:ascii="Times New Roman" w:hAnsi="Times New Roman"/>
            <w:sz w:val="30"/>
            <w:szCs w:val="30"/>
            <w:lang w:eastAsia="ru-RU"/>
          </w:rPr>
          <w:t xml:space="preserve"> </w:t>
        </w:r>
        <w:r w:rsidR="007737B2" w:rsidRPr="00333E84">
          <w:rPr>
            <w:rFonts w:ascii="Times New Roman" w:hAnsi="Times New Roman"/>
            <w:i/>
            <w:sz w:val="30"/>
            <w:szCs w:val="30"/>
            <w:lang w:eastAsia="ru-RU"/>
          </w:rPr>
          <w:t>без рецепта</w:t>
        </w:r>
        <w:r w:rsidR="00724238" w:rsidRPr="00724238">
          <w:rPr>
            <w:rFonts w:ascii="Times New Roman" w:hAnsi="Times New Roman"/>
            <w:i/>
            <w:sz w:val="30"/>
            <w:szCs w:val="30"/>
            <w:lang w:eastAsia="ru-RU"/>
          </w:rPr>
          <w:t xml:space="preserve"> </w:t>
        </w:r>
        <w:r w:rsidR="007737B2" w:rsidRPr="00333E84">
          <w:rPr>
            <w:rFonts w:ascii="Times New Roman" w:hAnsi="Times New Roman"/>
            <w:sz w:val="30"/>
            <w:szCs w:val="30"/>
            <w:lang w:eastAsia="ru-RU"/>
          </w:rPr>
          <w:t>/</w:t>
        </w:r>
        <w:r w:rsidR="00724238" w:rsidRPr="00724238">
          <w:rPr>
            <w:rFonts w:ascii="Times New Roman" w:hAnsi="Times New Roman"/>
            <w:sz w:val="30"/>
            <w:szCs w:val="30"/>
            <w:lang w:eastAsia="ru-RU"/>
          </w:rPr>
          <w:t xml:space="preserve"> </w:t>
        </w:r>
        <w:r w:rsidR="007737B2" w:rsidRPr="00333E84">
          <w:rPr>
            <w:rFonts w:ascii="Times New Roman" w:hAnsi="Times New Roman"/>
            <w:i/>
            <w:sz w:val="30"/>
            <w:szCs w:val="30"/>
            <w:lang w:eastAsia="ru-RU"/>
          </w:rPr>
          <w:t>по рецепту</w:t>
        </w:r>
        <w:r w:rsidR="00724238" w:rsidRPr="00724238">
          <w:rPr>
            <w:rFonts w:ascii="Times New Roman" w:hAnsi="Times New Roman"/>
            <w:i/>
            <w:sz w:val="30"/>
            <w:szCs w:val="30"/>
            <w:lang w:eastAsia="ru-RU"/>
          </w:rPr>
          <w:t xml:space="preserve"> </w:t>
        </w:r>
        <w:r w:rsidR="007737B2" w:rsidRPr="00333E84">
          <w:rPr>
            <w:rFonts w:ascii="Times New Roman" w:hAnsi="Times New Roman"/>
            <w:sz w:val="30"/>
            <w:szCs w:val="30"/>
            <w:lang w:eastAsia="ru-RU"/>
          </w:rPr>
          <w:t>/</w:t>
        </w:r>
        <w:r w:rsidR="00724238" w:rsidRPr="00724238">
          <w:rPr>
            <w:rFonts w:ascii="Times New Roman" w:hAnsi="Times New Roman"/>
            <w:sz w:val="30"/>
            <w:szCs w:val="30"/>
            <w:lang w:eastAsia="ru-RU"/>
          </w:rPr>
          <w:t xml:space="preserve"> </w:t>
        </w:r>
        <w:r w:rsidR="002E47EE" w:rsidRPr="00333E84">
          <w:rPr>
            <w:rFonts w:ascii="Times New Roman" w:hAnsi="Times New Roman"/>
            <w:i/>
            <w:sz w:val="30"/>
            <w:szCs w:val="30"/>
            <w:lang w:eastAsia="ru-RU"/>
          </w:rPr>
          <w:t xml:space="preserve">для </w:t>
        </w:r>
        <w:r w:rsidR="000739FD" w:rsidRPr="00333E84">
          <w:rPr>
            <w:rFonts w:ascii="Times New Roman" w:hAnsi="Times New Roman"/>
            <w:i/>
            <w:sz w:val="30"/>
            <w:szCs w:val="30"/>
            <w:lang w:eastAsia="ru-RU"/>
          </w:rPr>
          <w:t>лечебно-профилактических учреждени</w:t>
        </w:r>
        <w:r w:rsidR="00745FC9" w:rsidRPr="00333E84">
          <w:rPr>
            <w:rFonts w:ascii="Times New Roman" w:hAnsi="Times New Roman"/>
            <w:i/>
            <w:sz w:val="30"/>
            <w:szCs w:val="30"/>
            <w:lang w:eastAsia="ru-RU"/>
          </w:rPr>
          <w:t>й</w:t>
        </w:r>
      </w:ins>
      <w:r w:rsidR="001D1FC9" w:rsidRPr="001D1FC9">
        <w:rPr>
          <w:rFonts w:ascii="Times New Roman" w:hAnsi="Times New Roman"/>
          <w:sz w:val="30"/>
          <w:rPrChange w:id="1374" w:author="Автор">
            <w:rPr>
              <w:sz w:val="30"/>
            </w:rPr>
          </w:rPrChange>
        </w:rPr>
        <w:t>.</w:t>
      </w:r>
    </w:p>
    <w:p w:rsidR="00086204" w:rsidRPr="000D764A" w:rsidRDefault="00086204" w:rsidP="00086204">
      <w:pPr>
        <w:jc w:val="both"/>
        <w:rPr>
          <w:del w:id="1375" w:author="Автор"/>
          <w:sz w:val="30"/>
          <w:szCs w:val="30"/>
        </w:rPr>
      </w:pPr>
    </w:p>
    <w:p w:rsidR="00000000" w:rsidRDefault="001D1FC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1376" w:author="Автор">
            <w:rPr>
              <w:sz w:val="30"/>
            </w:rPr>
          </w:rPrChange>
        </w:rPr>
        <w:pPrChange w:id="1377" w:author="Автор">
          <w:pPr>
            <w:jc w:val="both"/>
          </w:pPr>
        </w:pPrChange>
      </w:pPr>
      <w:r w:rsidRPr="001D1FC9">
        <w:rPr>
          <w:rFonts w:ascii="Times New Roman" w:hAnsi="Times New Roman"/>
          <w:sz w:val="30"/>
          <w:rPrChange w:id="1378" w:author="Автор">
            <w:rPr>
              <w:rFonts w:ascii="Calibri" w:eastAsia="Calibri" w:hAnsi="Calibri"/>
              <w:sz w:val="30"/>
              <w:szCs w:val="22"/>
              <w:lang w:eastAsia="en-US"/>
            </w:rPr>
          </w:rPrChange>
        </w:rPr>
        <w:t>Меры последующего контроля</w:t>
      </w:r>
    </w:p>
    <w:p w:rsidR="00086204" w:rsidRPr="000D764A" w:rsidRDefault="00086204" w:rsidP="00086204">
      <w:pPr>
        <w:jc w:val="both"/>
        <w:rPr>
          <w:del w:id="1379" w:author="Автор"/>
          <w:sz w:val="30"/>
          <w:szCs w:val="30"/>
        </w:rPr>
      </w:pPr>
    </w:p>
    <w:p w:rsidR="007737B2" w:rsidRPr="0079278C" w:rsidRDefault="007737B2" w:rsidP="006A5E37">
      <w:pPr>
        <w:pStyle w:val="ConsPlusNormal"/>
        <w:widowControl/>
        <w:spacing w:line="360" w:lineRule="auto"/>
        <w:ind w:firstLine="709"/>
        <w:jc w:val="both"/>
        <w:rPr>
          <w:ins w:id="1380" w:author="Автор"/>
          <w:rFonts w:ascii="Times New Roman" w:hAnsi="Times New Roman" w:cs="Times New Roman"/>
          <w:sz w:val="30"/>
          <w:szCs w:val="30"/>
        </w:rPr>
      </w:pPr>
      <w:ins w:id="1381" w:author="Автор">
        <w:r w:rsidRPr="0079278C">
          <w:rPr>
            <w:rFonts w:ascii="Times New Roman" w:hAnsi="Times New Roman" w:cs="Times New Roman"/>
            <w:sz w:val="30"/>
            <w:szCs w:val="30"/>
          </w:rPr>
          <w:t>&lt;Приводится информация о гарантийных обязательствах, взятых заявителем относительно сведений, содержащихся в регистрационном досье</w:t>
        </w:r>
        <w:r w:rsidR="00333E84">
          <w:rPr>
            <w:rFonts w:ascii="Times New Roman" w:hAnsi="Times New Roman" w:cs="Times New Roman"/>
            <w:sz w:val="30"/>
            <w:szCs w:val="30"/>
          </w:rPr>
          <w:t xml:space="preserve"> лекарственного препарата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, которые подлежат контролю со стороны заявителя и требуют внесения изменений в регистрационное досье </w:t>
        </w:r>
        <w:r w:rsidR="00333E84">
          <w:rPr>
            <w:rFonts w:ascii="Times New Roman" w:hAnsi="Times New Roman" w:cs="Times New Roman"/>
            <w:sz w:val="30"/>
            <w:szCs w:val="30"/>
          </w:rPr>
          <w:t>лекарственного препарата</w:t>
        </w:r>
        <w:r w:rsidR="00333E84" w:rsidRPr="0079278C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в </w:t>
        </w:r>
        <w:proofErr w:type="spellStart"/>
        <w:r w:rsidRPr="0079278C">
          <w:rPr>
            <w:rFonts w:ascii="Times New Roman" w:hAnsi="Times New Roman" w:cs="Times New Roman"/>
            <w:sz w:val="30"/>
            <w:szCs w:val="30"/>
          </w:rPr>
          <w:t>пострегистрационн</w:t>
        </w:r>
        <w:r w:rsidR="00333E84">
          <w:rPr>
            <w:rFonts w:ascii="Times New Roman" w:hAnsi="Times New Roman" w:cs="Times New Roman"/>
            <w:sz w:val="30"/>
            <w:szCs w:val="30"/>
          </w:rPr>
          <w:t>ый</w:t>
        </w:r>
        <w:proofErr w:type="spellEnd"/>
        <w:r w:rsidRPr="0079278C">
          <w:rPr>
            <w:rFonts w:ascii="Times New Roman" w:hAnsi="Times New Roman" w:cs="Times New Roman"/>
            <w:sz w:val="30"/>
            <w:szCs w:val="30"/>
          </w:rPr>
          <w:t xml:space="preserve"> период, но не позднее плановой перерегистрации лекарственного препарата.&gt;</w:t>
        </w:r>
      </w:ins>
    </w:p>
    <w:p w:rsidR="00000000" w:rsidRDefault="001D1FC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1382" w:author="Автор">
            <w:rPr>
              <w:sz w:val="30"/>
            </w:rPr>
          </w:rPrChange>
        </w:rPr>
        <w:pPrChange w:id="1383" w:author="Автор">
          <w:pPr>
            <w:jc w:val="both"/>
          </w:pPr>
        </w:pPrChange>
      </w:pPr>
      <w:r w:rsidRPr="001D1FC9">
        <w:rPr>
          <w:rFonts w:ascii="Times New Roman" w:hAnsi="Times New Roman"/>
          <w:sz w:val="30"/>
          <w:rPrChange w:id="1384" w:author="Автор">
            <w:rPr>
              <w:rFonts w:ascii="Calibri" w:eastAsia="Calibri" w:hAnsi="Calibri"/>
              <w:sz w:val="30"/>
              <w:szCs w:val="22"/>
              <w:lang w:eastAsia="en-US"/>
            </w:rPr>
          </w:rPrChange>
        </w:rPr>
        <w:t>Специальные обязательства</w:t>
      </w:r>
      <w:del w:id="1385" w:author="Автор">
        <w:r w:rsidR="00086204" w:rsidRPr="000D764A">
          <w:rPr>
            <w:sz w:val="30"/>
            <w:szCs w:val="30"/>
          </w:rPr>
          <w:delText xml:space="preserve"> </w:delText>
        </w:r>
      </w:del>
    </w:p>
    <w:p w:rsidR="00086204" w:rsidRPr="000D764A" w:rsidRDefault="00086204" w:rsidP="00086204">
      <w:pPr>
        <w:tabs>
          <w:tab w:val="left" w:pos="1065"/>
        </w:tabs>
        <w:jc w:val="both"/>
        <w:rPr>
          <w:del w:id="1386" w:author="Автор"/>
          <w:sz w:val="30"/>
          <w:szCs w:val="30"/>
        </w:rPr>
      </w:pPr>
    </w:p>
    <w:p w:rsidR="00000000" w:rsidRDefault="001D1FC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1387" w:author="Автор">
            <w:rPr>
              <w:sz w:val="30"/>
            </w:rPr>
          </w:rPrChange>
        </w:rPr>
        <w:pPrChange w:id="1388" w:author="Автор">
          <w:pPr>
            <w:tabs>
              <w:tab w:val="left" w:pos="1065"/>
            </w:tabs>
            <w:jc w:val="both"/>
          </w:pPr>
        </w:pPrChange>
      </w:pPr>
      <w:r w:rsidRPr="001D1FC9">
        <w:rPr>
          <w:rFonts w:ascii="Times New Roman" w:hAnsi="Times New Roman"/>
          <w:sz w:val="30"/>
          <w:rPrChange w:id="1389" w:author="Автор">
            <w:rPr>
              <w:rFonts w:ascii="Calibri" w:eastAsia="Calibri" w:hAnsi="Calibri"/>
              <w:sz w:val="30"/>
              <w:szCs w:val="22"/>
              <w:lang w:eastAsia="en-US"/>
            </w:rPr>
          </w:rPrChange>
        </w:rPr>
        <w:t>В настоящем разделе необходимо указать условия выдачи регистрационного удостоверения (если применимо</w:t>
      </w:r>
      <w:del w:id="1390" w:author="Автор">
        <w:r w:rsidR="00964A33" w:rsidRPr="000D764A">
          <w:rPr>
            <w:sz w:val="30"/>
            <w:szCs w:val="30"/>
          </w:rPr>
          <w:delText>)</w:delText>
        </w:r>
        <w:r w:rsidR="00086204" w:rsidRPr="000D764A">
          <w:rPr>
            <w:sz w:val="30"/>
            <w:szCs w:val="30"/>
          </w:rPr>
          <w:delText>:</w:delText>
        </w:r>
      </w:del>
      <w:ins w:id="1391" w:author="Автор">
        <w:r w:rsidR="007737B2" w:rsidRPr="0079278C">
          <w:rPr>
            <w:rFonts w:ascii="Times New Roman" w:hAnsi="Times New Roman" w:cs="Times New Roman"/>
            <w:sz w:val="30"/>
            <w:szCs w:val="30"/>
          </w:rPr>
          <w:t>).</w:t>
        </w:r>
      </w:ins>
    </w:p>
    <w:p w:rsidR="00000000" w:rsidRDefault="001D1FC9">
      <w:pPr>
        <w:pStyle w:val="ConsPlusNormal"/>
        <w:widowControl/>
        <w:spacing w:line="360" w:lineRule="auto"/>
        <w:ind w:firstLine="709"/>
        <w:jc w:val="both"/>
        <w:rPr>
          <w:b/>
          <w:sz w:val="30"/>
          <w:rPrChange w:id="1392" w:author="Автор">
            <w:rPr>
              <w:b w:val="0"/>
              <w:sz w:val="30"/>
            </w:rPr>
          </w:rPrChange>
        </w:rPr>
        <w:pPrChange w:id="1393" w:author="Автор">
          <w:pPr>
            <w:pStyle w:val="20"/>
            <w:spacing w:after="60"/>
            <w:jc w:val="both"/>
          </w:pPr>
        </w:pPrChange>
      </w:pPr>
      <w:bookmarkStart w:id="1394" w:name="_Toc423959214"/>
      <w:bookmarkStart w:id="1395" w:name="_Toc473351249"/>
      <w:bookmarkStart w:id="1396" w:name="_Toc517774825"/>
      <w:bookmarkStart w:id="1397" w:name="_Toc85264827"/>
      <w:bookmarkStart w:id="1398" w:name="_Toc111275701"/>
      <w:bookmarkStart w:id="1399" w:name="_Toc32819017"/>
      <w:r w:rsidRPr="001D1FC9">
        <w:rPr>
          <w:rFonts w:ascii="Times New Roman" w:hAnsi="Times New Roman"/>
          <w:sz w:val="30"/>
          <w:lang w:val="en-US"/>
          <w:rPrChange w:id="1400" w:author="Автор">
            <w:rPr>
              <w:bCs/>
              <w:iCs/>
              <w:sz w:val="30"/>
              <w:szCs w:val="28"/>
              <w:lang w:val="en-US" w:eastAsia="en-US"/>
            </w:rPr>
          </w:rPrChange>
        </w:rPr>
        <w:t>V</w:t>
      </w:r>
      <w:r w:rsidRPr="001D1FC9">
        <w:rPr>
          <w:rFonts w:ascii="Times New Roman" w:hAnsi="Times New Roman"/>
          <w:sz w:val="30"/>
          <w:rPrChange w:id="1401" w:author="Автор">
            <w:rPr>
              <w:bCs/>
              <w:iCs/>
              <w:sz w:val="30"/>
              <w:szCs w:val="28"/>
              <w:lang w:eastAsia="en-US"/>
            </w:rPr>
          </w:rPrChange>
        </w:rPr>
        <w:t>.2. Общая характеристика лекарственного препарата</w:t>
      </w:r>
      <w:bookmarkEnd w:id="1394"/>
      <w:del w:id="1402" w:author="Автор">
        <w:r w:rsidR="00086204" w:rsidRPr="000D764A">
          <w:rPr>
            <w:sz w:val="30"/>
            <w:szCs w:val="30"/>
          </w:rPr>
          <w:delText xml:space="preserve"> </w:delText>
        </w:r>
      </w:del>
      <w:bookmarkEnd w:id="1395"/>
      <w:bookmarkEnd w:id="1396"/>
      <w:bookmarkEnd w:id="1397"/>
      <w:bookmarkEnd w:id="1398"/>
      <w:bookmarkEnd w:id="1399"/>
    </w:p>
    <w:p w:rsidR="00000000" w:rsidRDefault="001D1FC9">
      <w:pPr>
        <w:pStyle w:val="ConsPlusNormal"/>
        <w:widowControl/>
        <w:spacing w:line="360" w:lineRule="auto"/>
        <w:ind w:firstLine="709"/>
        <w:jc w:val="both"/>
        <w:rPr>
          <w:b/>
          <w:sz w:val="30"/>
          <w:rPrChange w:id="1403" w:author="Автор">
            <w:rPr>
              <w:b w:val="0"/>
              <w:sz w:val="30"/>
            </w:rPr>
          </w:rPrChange>
        </w:rPr>
        <w:pPrChange w:id="1404" w:author="Автор">
          <w:pPr>
            <w:pStyle w:val="20"/>
            <w:spacing w:after="60"/>
            <w:jc w:val="both"/>
          </w:pPr>
        </w:pPrChange>
      </w:pPr>
      <w:bookmarkStart w:id="1405" w:name="_Toc473351250"/>
      <w:bookmarkStart w:id="1406" w:name="_Toc517774826"/>
      <w:bookmarkStart w:id="1407" w:name="_Toc85264828"/>
      <w:bookmarkStart w:id="1408" w:name="_Toc423959215"/>
      <w:bookmarkStart w:id="1409" w:name="_Toc111275702"/>
      <w:r w:rsidRPr="001D1FC9">
        <w:rPr>
          <w:rFonts w:ascii="Times New Roman" w:hAnsi="Times New Roman"/>
          <w:sz w:val="30"/>
          <w:lang w:val="en-US"/>
          <w:rPrChange w:id="1410" w:author="Автор">
            <w:rPr>
              <w:bCs/>
              <w:iCs/>
              <w:sz w:val="30"/>
              <w:szCs w:val="28"/>
              <w:lang w:val="en-US" w:eastAsia="en-US"/>
            </w:rPr>
          </w:rPrChange>
        </w:rPr>
        <w:lastRenderedPageBreak/>
        <w:t>V</w:t>
      </w:r>
      <w:r w:rsidRPr="001D1FC9">
        <w:rPr>
          <w:rFonts w:ascii="Times New Roman" w:hAnsi="Times New Roman"/>
          <w:sz w:val="30"/>
          <w:rPrChange w:id="1411" w:author="Автор">
            <w:rPr>
              <w:bCs/>
              <w:iCs/>
              <w:sz w:val="30"/>
              <w:szCs w:val="28"/>
              <w:lang w:eastAsia="en-US"/>
            </w:rPr>
          </w:rPrChange>
        </w:rPr>
        <w:t>.3.</w:t>
      </w:r>
      <w:del w:id="1412" w:author="Автор">
        <w:r w:rsidR="00964A33" w:rsidRPr="000D764A">
          <w:rPr>
            <w:sz w:val="30"/>
            <w:szCs w:val="30"/>
          </w:rPr>
          <w:delText xml:space="preserve"> </w:delText>
        </w:r>
        <w:r w:rsidR="00086204" w:rsidRPr="000D764A">
          <w:rPr>
            <w:sz w:val="30"/>
            <w:szCs w:val="30"/>
          </w:rPr>
          <w:delText>Листок</w:delText>
        </w:r>
      </w:del>
      <w:ins w:id="1413" w:author="Автор">
        <w:r w:rsidR="00745FC9" w:rsidRPr="0079278C">
          <w:rPr>
            <w:rFonts w:ascii="Times New Roman" w:hAnsi="Times New Roman" w:cs="Times New Roman"/>
            <w:sz w:val="30"/>
            <w:szCs w:val="30"/>
          </w:rPr>
          <w:t> И</w:t>
        </w:r>
        <w:r w:rsidR="002E47EE" w:rsidRPr="0079278C">
          <w:rPr>
            <w:rFonts w:ascii="Times New Roman" w:hAnsi="Times New Roman"/>
            <w:sz w:val="30"/>
            <w:szCs w:val="30"/>
          </w:rPr>
          <w:t>нструкции по медицинскому применению (л</w:t>
        </w:r>
        <w:r w:rsidR="007737B2" w:rsidRPr="0079278C">
          <w:rPr>
            <w:rFonts w:ascii="Times New Roman" w:hAnsi="Times New Roman" w:cs="Times New Roman"/>
            <w:sz w:val="30"/>
            <w:szCs w:val="30"/>
          </w:rPr>
          <w:t>исток</w:t>
        </w:r>
      </w:ins>
      <w:r w:rsidRPr="001D1FC9">
        <w:rPr>
          <w:rFonts w:ascii="Times New Roman" w:hAnsi="Times New Roman"/>
          <w:sz w:val="30"/>
          <w:rPrChange w:id="1414" w:author="Автор">
            <w:rPr>
              <w:bCs/>
              <w:iCs/>
              <w:sz w:val="30"/>
              <w:szCs w:val="28"/>
              <w:lang w:eastAsia="en-US"/>
            </w:rPr>
          </w:rPrChange>
        </w:rPr>
        <w:t>-вкладыш</w:t>
      </w:r>
      <w:ins w:id="1415" w:author="Автор">
        <w:r w:rsidR="002E47EE" w:rsidRPr="0079278C">
          <w:rPr>
            <w:rFonts w:ascii="Times New Roman" w:hAnsi="Times New Roman" w:cs="Times New Roman"/>
            <w:sz w:val="30"/>
            <w:szCs w:val="30"/>
          </w:rPr>
          <w:t>)</w:t>
        </w:r>
      </w:ins>
      <w:r w:rsidRPr="001D1FC9">
        <w:rPr>
          <w:rFonts w:ascii="Times New Roman" w:hAnsi="Times New Roman"/>
          <w:sz w:val="30"/>
          <w:rPrChange w:id="1416" w:author="Автор">
            <w:rPr>
              <w:bCs/>
              <w:iCs/>
              <w:sz w:val="30"/>
              <w:szCs w:val="28"/>
              <w:lang w:eastAsia="en-US"/>
            </w:rPr>
          </w:rPrChange>
        </w:rPr>
        <w:t xml:space="preserve"> </w:t>
      </w:r>
      <w:bookmarkEnd w:id="1405"/>
      <w:bookmarkEnd w:id="1406"/>
      <w:bookmarkEnd w:id="1407"/>
      <w:r w:rsidRPr="001D1FC9">
        <w:rPr>
          <w:rFonts w:ascii="Times New Roman" w:hAnsi="Times New Roman"/>
          <w:sz w:val="30"/>
          <w:rPrChange w:id="1417" w:author="Автор">
            <w:rPr>
              <w:bCs/>
              <w:iCs/>
              <w:sz w:val="30"/>
              <w:szCs w:val="28"/>
              <w:lang w:eastAsia="en-US"/>
            </w:rPr>
          </w:rPrChange>
        </w:rPr>
        <w:t>и пользовательское тестирование</w:t>
      </w:r>
      <w:bookmarkEnd w:id="1408"/>
      <w:del w:id="1418" w:author="Автор">
        <w:r w:rsidR="00086204" w:rsidRPr="000D764A">
          <w:rPr>
            <w:sz w:val="30"/>
            <w:szCs w:val="30"/>
          </w:rPr>
          <w:delText xml:space="preserve">  </w:delText>
        </w:r>
      </w:del>
      <w:bookmarkEnd w:id="1409"/>
    </w:p>
    <w:p w:rsidR="00086204" w:rsidRPr="000D764A" w:rsidRDefault="00086204" w:rsidP="00086204">
      <w:pPr>
        <w:jc w:val="both"/>
        <w:rPr>
          <w:del w:id="1419" w:author="Автор"/>
          <w:sz w:val="30"/>
          <w:szCs w:val="30"/>
        </w:rPr>
      </w:pPr>
    </w:p>
    <w:p w:rsidR="00000000" w:rsidRDefault="001D1FC9">
      <w:pPr>
        <w:pStyle w:val="ConsPlusNormal"/>
        <w:widowControl/>
        <w:spacing w:line="360" w:lineRule="auto"/>
        <w:ind w:firstLine="709"/>
        <w:jc w:val="both"/>
        <w:rPr>
          <w:sz w:val="30"/>
          <w:rPrChange w:id="1420" w:author="Автор">
            <w:rPr>
              <w:sz w:val="30"/>
            </w:rPr>
          </w:rPrChange>
        </w:rPr>
        <w:pPrChange w:id="1421" w:author="Автор">
          <w:pPr>
            <w:pStyle w:val="3"/>
            <w:jc w:val="both"/>
          </w:pPr>
        </w:pPrChange>
      </w:pPr>
      <w:r w:rsidRPr="001D1FC9">
        <w:rPr>
          <w:rFonts w:ascii="Times New Roman" w:hAnsi="Times New Roman"/>
          <w:sz w:val="30"/>
          <w:lang w:val="en-US"/>
          <w:rPrChange w:id="1422" w:author="Автор">
            <w:rPr>
              <w:rFonts w:ascii="Times New Roman" w:hAnsi="Times New Roman"/>
              <w:b/>
              <w:bCs/>
              <w:sz w:val="30"/>
              <w:szCs w:val="26"/>
              <w:lang w:val="en-US" w:eastAsia="en-US"/>
            </w:rPr>
          </w:rPrChange>
        </w:rPr>
        <w:t>V</w:t>
      </w:r>
      <w:r w:rsidRPr="001D1FC9">
        <w:rPr>
          <w:rFonts w:ascii="Times New Roman" w:hAnsi="Times New Roman"/>
          <w:sz w:val="30"/>
          <w:rPrChange w:id="1423" w:author="Автор">
            <w:rPr>
              <w:rFonts w:ascii="Times New Roman" w:hAnsi="Times New Roman"/>
              <w:b/>
              <w:bCs/>
              <w:sz w:val="30"/>
              <w:szCs w:val="26"/>
              <w:lang w:eastAsia="en-US"/>
            </w:rPr>
          </w:rPrChange>
        </w:rPr>
        <w:t>.3.1.</w:t>
      </w:r>
      <w:del w:id="1424" w:author="Автор">
        <w:r w:rsidR="00964A33" w:rsidRPr="000D764A">
          <w:rPr>
            <w:rFonts w:ascii="Times New Roman" w:hAnsi="Times New Roman"/>
            <w:sz w:val="30"/>
            <w:szCs w:val="30"/>
          </w:rPr>
          <w:delText xml:space="preserve"> </w:delText>
        </w:r>
        <w:r w:rsidR="00086204" w:rsidRPr="000D764A">
          <w:rPr>
            <w:rFonts w:ascii="Times New Roman" w:hAnsi="Times New Roman"/>
            <w:sz w:val="30"/>
            <w:szCs w:val="30"/>
          </w:rPr>
          <w:delText>Листок</w:delText>
        </w:r>
      </w:del>
      <w:ins w:id="1425" w:author="Автор">
        <w:r w:rsidR="00745FC9" w:rsidRPr="0079278C">
          <w:rPr>
            <w:rFonts w:ascii="Times New Roman" w:hAnsi="Times New Roman" w:cs="Times New Roman"/>
            <w:sz w:val="30"/>
            <w:szCs w:val="30"/>
          </w:rPr>
          <w:t> И</w:t>
        </w:r>
        <w:r w:rsidR="00745FC9" w:rsidRPr="0079278C">
          <w:rPr>
            <w:rFonts w:ascii="Times New Roman" w:hAnsi="Times New Roman"/>
            <w:sz w:val="30"/>
            <w:szCs w:val="30"/>
          </w:rPr>
          <w:t>нструкции по медицинскому применению (л</w:t>
        </w:r>
        <w:r w:rsidR="00745FC9" w:rsidRPr="0079278C">
          <w:rPr>
            <w:rFonts w:ascii="Times New Roman" w:hAnsi="Times New Roman" w:cs="Times New Roman"/>
            <w:sz w:val="30"/>
            <w:szCs w:val="30"/>
          </w:rPr>
          <w:t>исток</w:t>
        </w:r>
      </w:ins>
      <w:r w:rsidRPr="001D1FC9">
        <w:rPr>
          <w:rFonts w:ascii="Times New Roman" w:hAnsi="Times New Roman"/>
          <w:sz w:val="30"/>
          <w:rPrChange w:id="1426" w:author="Автор">
            <w:rPr>
              <w:rFonts w:ascii="Times New Roman" w:hAnsi="Times New Roman"/>
              <w:b/>
              <w:bCs/>
              <w:sz w:val="30"/>
              <w:szCs w:val="26"/>
              <w:lang w:eastAsia="en-US"/>
            </w:rPr>
          </w:rPrChange>
        </w:rPr>
        <w:t>-вкладыш</w:t>
      </w:r>
      <w:ins w:id="1427" w:author="Автор">
        <w:r w:rsidR="00745FC9" w:rsidRPr="0079278C">
          <w:rPr>
            <w:rFonts w:ascii="Times New Roman" w:hAnsi="Times New Roman" w:cs="Times New Roman"/>
            <w:sz w:val="30"/>
            <w:szCs w:val="30"/>
          </w:rPr>
          <w:t>)</w:t>
        </w:r>
      </w:ins>
    </w:p>
    <w:p w:rsidR="00086204" w:rsidRPr="000D764A" w:rsidRDefault="00086204" w:rsidP="00086204">
      <w:pPr>
        <w:jc w:val="both"/>
        <w:rPr>
          <w:del w:id="1428" w:author="Автор"/>
          <w:sz w:val="30"/>
          <w:szCs w:val="30"/>
        </w:rPr>
      </w:pPr>
    </w:p>
    <w:p w:rsidR="00000000" w:rsidRDefault="001D1FC9">
      <w:pPr>
        <w:pStyle w:val="ConsPlusNormal"/>
        <w:widowControl/>
        <w:spacing w:line="360" w:lineRule="auto"/>
        <w:ind w:firstLine="709"/>
        <w:jc w:val="both"/>
        <w:rPr>
          <w:sz w:val="30"/>
          <w:rPrChange w:id="1429" w:author="Автор">
            <w:rPr>
              <w:sz w:val="32"/>
            </w:rPr>
          </w:rPrChange>
        </w:rPr>
        <w:pPrChange w:id="1430" w:author="Автор">
          <w:pPr>
            <w:pStyle w:val="3"/>
            <w:jc w:val="both"/>
          </w:pPr>
        </w:pPrChange>
      </w:pPr>
      <w:r w:rsidRPr="001D1FC9">
        <w:rPr>
          <w:rFonts w:ascii="Times New Roman" w:hAnsi="Times New Roman"/>
          <w:sz w:val="30"/>
          <w:lang w:val="en-US"/>
          <w:rPrChange w:id="1431" w:author="Автор">
            <w:rPr>
              <w:rFonts w:ascii="Times New Roman" w:hAnsi="Times New Roman"/>
              <w:b/>
              <w:bCs/>
              <w:sz w:val="30"/>
              <w:szCs w:val="26"/>
              <w:lang w:val="en-US" w:eastAsia="en-US"/>
            </w:rPr>
          </w:rPrChange>
        </w:rPr>
        <w:t>V</w:t>
      </w:r>
      <w:r w:rsidRPr="001D1FC9">
        <w:rPr>
          <w:rFonts w:ascii="Times New Roman" w:hAnsi="Times New Roman"/>
          <w:sz w:val="30"/>
          <w:rPrChange w:id="1432" w:author="Автор">
            <w:rPr>
              <w:rFonts w:ascii="Times New Roman" w:hAnsi="Times New Roman"/>
              <w:b/>
              <w:bCs/>
              <w:sz w:val="30"/>
              <w:szCs w:val="26"/>
              <w:lang w:eastAsia="en-US"/>
            </w:rPr>
          </w:rPrChange>
        </w:rPr>
        <w:t>.3.2. Оценка пользовательского тестирования</w:t>
      </w:r>
      <w:del w:id="1433" w:author="Автор">
        <w:r w:rsidR="00086204" w:rsidRPr="000D764A">
          <w:rPr>
            <w:rFonts w:ascii="Times New Roman" w:hAnsi="Times New Roman"/>
            <w:sz w:val="32"/>
            <w:szCs w:val="32"/>
          </w:rPr>
          <w:delText xml:space="preserve">  </w:delText>
        </w:r>
      </w:del>
    </w:p>
    <w:p w:rsidR="00086204" w:rsidRPr="000D764A" w:rsidRDefault="00086204" w:rsidP="00086204">
      <w:pPr>
        <w:jc w:val="both"/>
        <w:rPr>
          <w:del w:id="1434" w:author="Автор"/>
          <w:sz w:val="32"/>
          <w:szCs w:val="32"/>
          <w:highlight w:val="lightGray"/>
        </w:rPr>
      </w:pPr>
    </w:p>
    <w:p w:rsidR="00086204" w:rsidRPr="000D764A" w:rsidRDefault="00964A33" w:rsidP="00C63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del w:id="1435" w:author="Автор"/>
          <w:sz w:val="24"/>
          <w:szCs w:val="24"/>
        </w:rPr>
      </w:pPr>
      <w:del w:id="1436" w:author="Автор">
        <w:r w:rsidRPr="000D764A">
          <w:rPr>
            <w:sz w:val="24"/>
            <w:szCs w:val="24"/>
          </w:rPr>
          <w:delText xml:space="preserve">В референтном государстве </w:delText>
        </w:r>
        <w:r w:rsidR="00086204" w:rsidRPr="000D764A">
          <w:rPr>
            <w:sz w:val="24"/>
            <w:szCs w:val="24"/>
          </w:rPr>
          <w:delText xml:space="preserve">необходимо включить оценку </w:delText>
        </w:r>
        <w:r w:rsidRPr="000D764A">
          <w:rPr>
            <w:sz w:val="24"/>
            <w:szCs w:val="24"/>
          </w:rPr>
          <w:delText>пользовательского тестирования (</w:delText>
        </w:r>
        <w:r w:rsidR="00086204" w:rsidRPr="000D764A">
          <w:rPr>
            <w:sz w:val="24"/>
            <w:szCs w:val="24"/>
          </w:rPr>
          <w:delText xml:space="preserve">если </w:delText>
        </w:r>
        <w:r w:rsidR="00EC6693" w:rsidRPr="000D764A">
          <w:rPr>
            <w:sz w:val="24"/>
            <w:szCs w:val="24"/>
          </w:rPr>
          <w:delText xml:space="preserve">таковая </w:delText>
        </w:r>
        <w:r w:rsidRPr="000D764A">
          <w:rPr>
            <w:sz w:val="24"/>
            <w:szCs w:val="24"/>
          </w:rPr>
          <w:delText>имеется)</w:delText>
        </w:r>
        <w:r w:rsidR="00086204" w:rsidRPr="000D764A">
          <w:rPr>
            <w:sz w:val="24"/>
            <w:szCs w:val="24"/>
          </w:rPr>
          <w:delText xml:space="preserve"> с применением </w:delText>
        </w:r>
        <w:r w:rsidRPr="000D764A">
          <w:rPr>
            <w:sz w:val="24"/>
            <w:szCs w:val="24"/>
          </w:rPr>
          <w:delText>соответствующего п</w:delText>
        </w:r>
        <w:r w:rsidR="00EC6693" w:rsidRPr="000D764A">
          <w:rPr>
            <w:sz w:val="24"/>
            <w:szCs w:val="24"/>
          </w:rPr>
          <w:delText xml:space="preserve">риложения </w:delText>
        </w:r>
        <w:r w:rsidR="00F71C9C">
          <w:rPr>
            <w:sz w:val="24"/>
            <w:szCs w:val="24"/>
          </w:rPr>
          <w:delText>к Требованиям к инструкции по медицинскому применению лекарственных препаратов и общей характеристике лекарственных препаратов для медицинского применения</w:delText>
        </w:r>
        <w:r w:rsidR="00086204" w:rsidRPr="000D764A">
          <w:rPr>
            <w:sz w:val="24"/>
            <w:szCs w:val="24"/>
          </w:rPr>
          <w:delText xml:space="preserve"> и </w:delText>
        </w:r>
        <w:r w:rsidR="00C63B5F" w:rsidRPr="000D764A">
          <w:rPr>
            <w:sz w:val="24"/>
            <w:szCs w:val="24"/>
          </w:rPr>
          <w:delText>ч</w:delText>
        </w:r>
        <w:r w:rsidR="00086204" w:rsidRPr="000D764A">
          <w:rPr>
            <w:sz w:val="24"/>
            <w:szCs w:val="24"/>
          </w:rPr>
          <w:delText xml:space="preserve">ек-листа для анализа результатов пользовательского тестирования. В противном случае необходимо указать, предусмотрено ли пользовательское тестирование, или привести обоснование приемлемости его отсутствия. </w:delText>
        </w:r>
      </w:del>
    </w:p>
    <w:p w:rsidR="00086204" w:rsidRPr="000D764A" w:rsidRDefault="00086204" w:rsidP="00086204">
      <w:pPr>
        <w:rPr>
          <w:del w:id="1437" w:author="Автор"/>
          <w:sz w:val="28"/>
          <w:szCs w:val="28"/>
          <w:highlight w:val="lightGray"/>
        </w:rPr>
      </w:pPr>
    </w:p>
    <w:p w:rsidR="007737B2" w:rsidRPr="0079278C" w:rsidRDefault="00086204" w:rsidP="006A5E37">
      <w:pPr>
        <w:pStyle w:val="ConsPlusNormal"/>
        <w:widowControl/>
        <w:spacing w:line="360" w:lineRule="auto"/>
        <w:ind w:firstLine="709"/>
        <w:jc w:val="both"/>
        <w:rPr>
          <w:ins w:id="1438" w:author="Автор"/>
          <w:rFonts w:ascii="Times New Roman" w:hAnsi="Times New Roman" w:cs="Times New Roman"/>
          <w:sz w:val="30"/>
          <w:szCs w:val="30"/>
        </w:rPr>
      </w:pPr>
      <w:del w:id="1439" w:author="Автор">
        <w:r w:rsidRPr="000D764A">
          <w:rPr>
            <w:sz w:val="30"/>
            <w:szCs w:val="30"/>
          </w:rPr>
          <w:delText>&lt;</w:delText>
        </w:r>
      </w:del>
      <w:ins w:id="1440" w:author="Автор">
        <w:r w:rsidR="007737B2" w:rsidRPr="0079278C">
          <w:rPr>
            <w:rFonts w:ascii="Times New Roman" w:hAnsi="Times New Roman" w:cs="Times New Roman"/>
            <w:sz w:val="30"/>
            <w:szCs w:val="30"/>
          </w:rPr>
          <w:t>&lt;Приводится результат оценки пользовательского тестирования&gt;</w:t>
        </w:r>
      </w:ins>
    </w:p>
    <w:p w:rsidR="007737B2" w:rsidRPr="0079278C" w:rsidRDefault="007737B2" w:rsidP="006A5E37">
      <w:pPr>
        <w:pStyle w:val="ConsPlusNormal"/>
        <w:widowControl/>
        <w:spacing w:line="360" w:lineRule="auto"/>
        <w:ind w:firstLine="709"/>
        <w:jc w:val="both"/>
        <w:rPr>
          <w:ins w:id="1441" w:author="Автор"/>
          <w:rFonts w:ascii="Times New Roman" w:hAnsi="Times New Roman" w:cs="Times New Roman"/>
          <w:sz w:val="30"/>
          <w:szCs w:val="30"/>
        </w:rPr>
      </w:pPr>
      <w:ins w:id="1442" w:author="Автор">
        <w:r w:rsidRPr="0079278C">
          <w:rPr>
            <w:rFonts w:ascii="Times New Roman" w:hAnsi="Times New Roman" w:cs="Times New Roman"/>
            <w:sz w:val="30"/>
            <w:szCs w:val="30"/>
          </w:rPr>
          <w:t>Или</w:t>
        </w:r>
      </w:ins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1443" w:author="Автор"/>
          <w:rFonts w:ascii="Times New Roman" w:hAnsi="Times New Roman"/>
          <w:b/>
          <w:sz w:val="30"/>
          <w:szCs w:val="30"/>
          <w:lang w:eastAsia="ru-RU"/>
        </w:rPr>
      </w:pPr>
      <w:ins w:id="1444" w:author="Автор">
        <w:r w:rsidRPr="0079278C">
          <w:rPr>
            <w:rFonts w:ascii="Times New Roman" w:hAnsi="Times New Roman"/>
            <w:sz w:val="30"/>
            <w:szCs w:val="30"/>
          </w:rPr>
          <w:t>&lt;Представление результатов пользовательского тестирования инструкции по медицинскому применению</w:t>
        </w:r>
        <w:r w:rsidR="002E47EE" w:rsidRPr="0079278C">
          <w:rPr>
            <w:rFonts w:ascii="Times New Roman" w:hAnsi="Times New Roman"/>
            <w:sz w:val="30"/>
            <w:szCs w:val="30"/>
          </w:rPr>
          <w:t xml:space="preserve"> (листок-вкладыш</w:t>
        </w:r>
        <w:r w:rsidR="00745FC9" w:rsidRPr="0079278C">
          <w:rPr>
            <w:rFonts w:ascii="Times New Roman" w:hAnsi="Times New Roman"/>
            <w:sz w:val="30"/>
            <w:szCs w:val="30"/>
          </w:rPr>
          <w:t>)</w:t>
        </w:r>
        <w:r w:rsidRPr="0079278C">
          <w:rPr>
            <w:rFonts w:ascii="Times New Roman" w:hAnsi="Times New Roman"/>
            <w:sz w:val="30"/>
            <w:szCs w:val="30"/>
          </w:rPr>
          <w:t xml:space="preserve"> (ИМП) </w:t>
        </w:r>
        <w:r w:rsidR="0063501E">
          <w:rPr>
            <w:rFonts w:ascii="Times New Roman" w:hAnsi="Times New Roman"/>
            <w:sz w:val="30"/>
            <w:szCs w:val="30"/>
          </w:rPr>
          <w:br/>
        </w:r>
        <w:r w:rsidRPr="0079278C">
          <w:rPr>
            <w:rFonts w:ascii="Times New Roman" w:hAnsi="Times New Roman"/>
            <w:sz w:val="30"/>
            <w:szCs w:val="30"/>
          </w:rPr>
          <w:t>не требуется.</w:t>
        </w:r>
      </w:ins>
    </w:p>
    <w:p w:rsidR="00000000" w:rsidRDefault="001D1FC9">
      <w:pPr>
        <w:spacing w:after="0" w:line="360" w:lineRule="auto"/>
        <w:ind w:firstLine="709"/>
        <w:jc w:val="both"/>
        <w:rPr>
          <w:rFonts w:ascii="Times New Roman" w:hAnsi="Times New Roman"/>
          <w:sz w:val="30"/>
          <w:rPrChange w:id="1445" w:author="Автор">
            <w:rPr>
              <w:i/>
              <w:sz w:val="30"/>
            </w:rPr>
          </w:rPrChange>
        </w:rPr>
        <w:pPrChange w:id="1446" w:author="Автор">
          <w:pPr>
            <w:ind w:firstLine="709"/>
            <w:jc w:val="both"/>
          </w:pPr>
        </w:pPrChange>
      </w:pPr>
      <w:r w:rsidRPr="001D1FC9">
        <w:rPr>
          <w:rFonts w:ascii="Times New Roman" w:hAnsi="Times New Roman"/>
          <w:sz w:val="30"/>
          <w:rPrChange w:id="1447" w:author="Автор">
            <w:rPr>
              <w:i/>
              <w:sz w:val="30"/>
            </w:rPr>
          </w:rPrChange>
        </w:rPr>
        <w:t xml:space="preserve">Оценка пользовательского тестирования </w:t>
      </w:r>
      <w:del w:id="1448" w:author="Автор">
        <w:r w:rsidR="00EF1886" w:rsidRPr="000D764A">
          <w:rPr>
            <w:i/>
            <w:sz w:val="30"/>
            <w:szCs w:val="30"/>
          </w:rPr>
          <w:delText>приведена</w:delText>
        </w:r>
      </w:del>
      <w:ins w:id="1449" w:author="Автор">
        <w:r w:rsidR="007737B2" w:rsidRPr="0079278C">
          <w:rPr>
            <w:rFonts w:ascii="Times New Roman" w:hAnsi="Times New Roman"/>
            <w:sz w:val="30"/>
            <w:szCs w:val="30"/>
            <w:lang w:eastAsia="ru-RU"/>
          </w:rPr>
          <w:t xml:space="preserve">ИМП не проводилась. </w:t>
        </w:r>
        <w:r w:rsidR="007737B2" w:rsidRPr="0079278C">
          <w:rPr>
            <w:rFonts w:ascii="Times New Roman" w:hAnsi="Times New Roman"/>
            <w:sz w:val="30"/>
            <w:szCs w:val="30"/>
          </w:rPr>
          <w:t>Заявителем</w:t>
        </w:r>
      </w:ins>
      <w:r w:rsidRPr="001D1FC9">
        <w:rPr>
          <w:rFonts w:ascii="Times New Roman" w:hAnsi="Times New Roman"/>
          <w:sz w:val="30"/>
          <w:rPrChange w:id="1450" w:author="Автор">
            <w:rPr>
              <w:i/>
              <w:sz w:val="30"/>
            </w:rPr>
          </w:rPrChange>
        </w:rPr>
        <w:t xml:space="preserve"> в </w:t>
      </w:r>
      <w:del w:id="1451" w:author="Автор">
        <w:r w:rsidR="00EF1886" w:rsidRPr="000D764A">
          <w:rPr>
            <w:i/>
            <w:sz w:val="30"/>
            <w:szCs w:val="30"/>
          </w:rPr>
          <w:delText>прилагаемом р</w:delText>
        </w:r>
        <w:r w:rsidR="00086204" w:rsidRPr="000D764A">
          <w:rPr>
            <w:i/>
            <w:sz w:val="30"/>
            <w:szCs w:val="30"/>
          </w:rPr>
          <w:delText>уководстве по пр</w:delText>
        </w:r>
        <w:r w:rsidR="00EF1886" w:rsidRPr="000D764A">
          <w:rPr>
            <w:i/>
            <w:sz w:val="30"/>
            <w:szCs w:val="30"/>
          </w:rPr>
          <w:delText>оверке качества документации и ч</w:delText>
        </w:r>
        <w:r w:rsidR="00086204" w:rsidRPr="000D764A">
          <w:rPr>
            <w:i/>
            <w:sz w:val="30"/>
            <w:szCs w:val="30"/>
          </w:rPr>
          <w:delText>ек-листе для анализа результатов</w:delText>
        </w:r>
      </w:del>
      <w:ins w:id="1452" w:author="Автор">
        <w:r w:rsidR="007737B2" w:rsidRPr="0079278C">
          <w:rPr>
            <w:rFonts w:ascii="Times New Roman" w:hAnsi="Times New Roman"/>
            <w:sz w:val="30"/>
            <w:szCs w:val="30"/>
          </w:rPr>
          <w:t>регистрационном досье представлено достаточное обоснование отсутствия необходимости проведения</w:t>
        </w:r>
      </w:ins>
      <w:r w:rsidRPr="001D1FC9">
        <w:rPr>
          <w:rFonts w:ascii="Times New Roman" w:hAnsi="Times New Roman"/>
          <w:sz w:val="30"/>
          <w:rPrChange w:id="1453" w:author="Автор">
            <w:rPr>
              <w:i/>
              <w:sz w:val="30"/>
            </w:rPr>
          </w:rPrChange>
        </w:rPr>
        <w:t xml:space="preserve"> пользовательского тестирования</w:t>
      </w:r>
      <w:del w:id="1454" w:author="Автор">
        <w:r w:rsidR="00086204" w:rsidRPr="000D764A">
          <w:rPr>
            <w:i/>
            <w:sz w:val="30"/>
            <w:szCs w:val="30"/>
          </w:rPr>
          <w:delText>.&gt; или &lt;</w:delText>
        </w:r>
        <w:r w:rsidR="00EF1886" w:rsidRPr="000D764A">
          <w:rPr>
            <w:i/>
            <w:sz w:val="30"/>
            <w:szCs w:val="30"/>
          </w:rPr>
          <w:delText>Обязательство заявителя</w:delText>
        </w:r>
        <w:r w:rsidR="00086204" w:rsidRPr="000D764A">
          <w:rPr>
            <w:i/>
            <w:sz w:val="30"/>
            <w:szCs w:val="30"/>
          </w:rPr>
          <w:delText xml:space="preserve"> </w:delText>
        </w:r>
        <w:r w:rsidR="00EF1886" w:rsidRPr="000D764A">
          <w:rPr>
            <w:i/>
            <w:sz w:val="30"/>
            <w:szCs w:val="30"/>
          </w:rPr>
          <w:delText xml:space="preserve">провести </w:delText>
        </w:r>
        <w:r w:rsidR="00086204" w:rsidRPr="000D764A">
          <w:rPr>
            <w:i/>
            <w:sz w:val="30"/>
            <w:szCs w:val="30"/>
          </w:rPr>
          <w:delText>тест</w:delText>
        </w:r>
        <w:r w:rsidR="00EF1886" w:rsidRPr="000D764A">
          <w:rPr>
            <w:i/>
            <w:sz w:val="30"/>
            <w:szCs w:val="30"/>
          </w:rPr>
          <w:delText xml:space="preserve"> на удобочитаемость инструкции по медицинскому применению во время </w:delText>
        </w:r>
        <w:r w:rsidR="00EF1886" w:rsidRPr="000D764A">
          <w:rPr>
            <w:i/>
            <w:sz w:val="30"/>
            <w:szCs w:val="30"/>
          </w:rPr>
          <w:lastRenderedPageBreak/>
          <w:delText>периода приостановления действия регистрационного удостоверения может быть одобрено.</w:delText>
        </w:r>
      </w:del>
      <w:ins w:id="1455" w:author="Автор">
        <w:r w:rsidR="007737B2" w:rsidRPr="0079278C">
          <w:rPr>
            <w:rFonts w:ascii="Times New Roman" w:hAnsi="Times New Roman"/>
            <w:sz w:val="30"/>
            <w:szCs w:val="30"/>
          </w:rPr>
          <w:t xml:space="preserve">, признанное </w:t>
        </w:r>
        <w:proofErr w:type="spellStart"/>
        <w:r w:rsidR="007737B2" w:rsidRPr="0079278C">
          <w:rPr>
            <w:rFonts w:ascii="Times New Roman" w:hAnsi="Times New Roman"/>
            <w:sz w:val="30"/>
            <w:szCs w:val="30"/>
          </w:rPr>
          <w:t>референтным</w:t>
        </w:r>
        <w:proofErr w:type="spellEnd"/>
        <w:r w:rsidR="007737B2" w:rsidRPr="0079278C">
          <w:rPr>
            <w:rFonts w:ascii="Times New Roman" w:hAnsi="Times New Roman"/>
            <w:sz w:val="30"/>
            <w:szCs w:val="30"/>
          </w:rPr>
          <w:t xml:space="preserve"> государством приемлемым.&gt;</w:t>
        </w:r>
      </w:ins>
      <w:bookmarkStart w:id="1456" w:name="_Toc423959216"/>
      <w:bookmarkStart w:id="1457" w:name="_Toc473351251"/>
      <w:bookmarkStart w:id="1458" w:name="_Toc517774827"/>
      <w:bookmarkStart w:id="1459" w:name="_Toc85264829"/>
      <w:bookmarkStart w:id="1460" w:name="_Toc111275703"/>
    </w:p>
    <w:p w:rsidR="00EF1886" w:rsidRPr="000D764A" w:rsidRDefault="00EF1886" w:rsidP="00EF1886">
      <w:pPr>
        <w:ind w:firstLine="709"/>
        <w:jc w:val="both"/>
        <w:rPr>
          <w:del w:id="1461" w:author="Автор"/>
          <w:i/>
          <w:sz w:val="30"/>
          <w:szCs w:val="30"/>
        </w:rPr>
      </w:pPr>
    </w:p>
    <w:p w:rsidR="00CF2DB0" w:rsidRPr="000D764A" w:rsidRDefault="00CF2DB0" w:rsidP="00EF1886">
      <w:pPr>
        <w:ind w:firstLine="709"/>
        <w:jc w:val="both"/>
        <w:rPr>
          <w:del w:id="1462" w:author="Автор"/>
          <w:i/>
          <w:sz w:val="30"/>
          <w:szCs w:val="30"/>
        </w:rPr>
      </w:pPr>
    </w:p>
    <w:p w:rsidR="00000000" w:rsidRDefault="001D1FC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1463" w:author="Автор">
            <w:rPr>
              <w:sz w:val="30"/>
            </w:rPr>
          </w:rPrChange>
        </w:rPr>
        <w:pPrChange w:id="1464" w:author="Автор">
          <w:pPr>
            <w:jc w:val="both"/>
          </w:pPr>
        </w:pPrChange>
      </w:pPr>
      <w:r w:rsidRPr="001D1FC9">
        <w:rPr>
          <w:rFonts w:ascii="Times New Roman" w:hAnsi="Times New Roman"/>
          <w:sz w:val="30"/>
          <w:lang w:val="en-US"/>
          <w:rPrChange w:id="1465" w:author="Автор">
            <w:rPr>
              <w:rFonts w:ascii="Calibri" w:eastAsia="Calibri" w:hAnsi="Calibri"/>
              <w:sz w:val="30"/>
              <w:szCs w:val="22"/>
              <w:lang w:val="en-US" w:eastAsia="en-US"/>
            </w:rPr>
          </w:rPrChange>
        </w:rPr>
        <w:t>V</w:t>
      </w:r>
      <w:r w:rsidRPr="001D1FC9">
        <w:rPr>
          <w:rFonts w:ascii="Times New Roman" w:hAnsi="Times New Roman"/>
          <w:sz w:val="30"/>
          <w:rPrChange w:id="1466" w:author="Автор">
            <w:rPr>
              <w:rFonts w:ascii="Calibri" w:eastAsia="Calibri" w:hAnsi="Calibri"/>
              <w:sz w:val="30"/>
              <w:szCs w:val="22"/>
              <w:lang w:eastAsia="en-US"/>
            </w:rPr>
          </w:rPrChange>
        </w:rPr>
        <w:t>.4. Маркировка</w:t>
      </w:r>
      <w:bookmarkEnd w:id="1456"/>
      <w:r w:rsidRPr="001D1FC9">
        <w:rPr>
          <w:rFonts w:ascii="Times New Roman" w:hAnsi="Times New Roman"/>
          <w:sz w:val="30"/>
          <w:rPrChange w:id="1467" w:author="Автор">
            <w:rPr>
              <w:rFonts w:ascii="Calibri" w:eastAsia="Calibri" w:hAnsi="Calibri"/>
              <w:sz w:val="30"/>
              <w:szCs w:val="22"/>
              <w:lang w:eastAsia="en-US"/>
            </w:rPr>
          </w:rPrChange>
        </w:rPr>
        <w:t xml:space="preserve"> </w:t>
      </w:r>
      <w:bookmarkEnd w:id="1457"/>
      <w:bookmarkEnd w:id="1458"/>
      <w:bookmarkEnd w:id="1459"/>
      <w:bookmarkEnd w:id="1460"/>
      <w:ins w:id="1468" w:author="Автор">
        <w:r w:rsidR="007737B2" w:rsidRPr="0079278C">
          <w:rPr>
            <w:rFonts w:ascii="Times New Roman" w:hAnsi="Times New Roman" w:cs="Times New Roman"/>
            <w:sz w:val="30"/>
            <w:szCs w:val="30"/>
          </w:rPr>
          <w:t>и макеты упаковки</w:t>
        </w:r>
      </w:ins>
    </w:p>
    <w:p w:rsidR="00714EE8" w:rsidRPr="000D764A" w:rsidRDefault="009A2D6A">
      <w:pPr>
        <w:rPr>
          <w:del w:id="1469" w:author="Автор"/>
          <w:kern w:val="28"/>
          <w:sz w:val="28"/>
          <w:szCs w:val="28"/>
          <w:highlight w:val="lightGray"/>
        </w:rPr>
      </w:pPr>
      <w:bookmarkStart w:id="1470" w:name="_Toc173832585"/>
      <w:bookmarkStart w:id="1471" w:name="Text88"/>
      <w:del w:id="1472" w:author="Автор">
        <w:r w:rsidRPr="000D764A">
          <w:rPr>
            <w:sz w:val="28"/>
            <w:szCs w:val="28"/>
            <w:highlight w:val="lightGray"/>
          </w:rPr>
          <w:delText xml:space="preserve">                                       </w:delText>
        </w:r>
        <w:r w:rsidR="00714EE8" w:rsidRPr="000D764A">
          <w:rPr>
            <w:sz w:val="28"/>
            <w:szCs w:val="28"/>
            <w:highlight w:val="lightGray"/>
          </w:rPr>
          <w:br w:type="page"/>
        </w:r>
      </w:del>
    </w:p>
    <w:p w:rsidR="007737B2" w:rsidRPr="0079278C" w:rsidRDefault="007737B2" w:rsidP="006A5E37">
      <w:pPr>
        <w:pStyle w:val="newncpi"/>
        <w:spacing w:line="360" w:lineRule="auto"/>
        <w:ind w:firstLine="709"/>
        <w:rPr>
          <w:ins w:id="1473" w:author="Автор"/>
          <w:sz w:val="30"/>
          <w:szCs w:val="30"/>
        </w:rPr>
      </w:pPr>
      <w:ins w:id="1474" w:author="Автор">
        <w:r w:rsidRPr="0079278C">
          <w:rPr>
            <w:sz w:val="30"/>
            <w:szCs w:val="30"/>
          </w:rPr>
          <w:lastRenderedPageBreak/>
          <w:t>Маркировка, размещенная на упаковке лекарственного препарата, соответствует Требованиям к маркировке лекарственных сре</w:t>
        </w:r>
        <w:proofErr w:type="gramStart"/>
        <w:r w:rsidRPr="0079278C">
          <w:rPr>
            <w:sz w:val="30"/>
            <w:szCs w:val="30"/>
          </w:rPr>
          <w:t>дств дл</w:t>
        </w:r>
        <w:proofErr w:type="gramEnd"/>
        <w:r w:rsidRPr="0079278C">
          <w:rPr>
            <w:sz w:val="30"/>
            <w:szCs w:val="30"/>
          </w:rPr>
          <w:t xml:space="preserve">я медицинского применения и ветеринарных лекарственных средств, утвержденным Решением Совета Евразийской экономической комиссии от </w:t>
        </w:r>
        <w:r w:rsidR="000739FD" w:rsidRPr="0079278C">
          <w:rPr>
            <w:sz w:val="30"/>
            <w:szCs w:val="30"/>
          </w:rPr>
          <w:t>3 ноября 2016</w:t>
        </w:r>
        <w:r w:rsidRPr="0079278C">
          <w:rPr>
            <w:sz w:val="30"/>
            <w:szCs w:val="30"/>
          </w:rPr>
          <w:t xml:space="preserve"> г. №</w:t>
        </w:r>
        <w:r w:rsidR="000739FD" w:rsidRPr="0079278C">
          <w:rPr>
            <w:sz w:val="30"/>
            <w:szCs w:val="30"/>
          </w:rPr>
          <w:t xml:space="preserve"> </w:t>
        </w:r>
        <w:r w:rsidRPr="0079278C">
          <w:rPr>
            <w:sz w:val="30"/>
            <w:szCs w:val="30"/>
          </w:rPr>
          <w:t>76.</w:t>
        </w:r>
      </w:ins>
    </w:p>
    <w:p w:rsidR="007737B2" w:rsidRPr="0079278C" w:rsidRDefault="007737B2" w:rsidP="006A5E37">
      <w:pPr>
        <w:pStyle w:val="newncpi"/>
        <w:spacing w:line="360" w:lineRule="auto"/>
        <w:ind w:firstLine="709"/>
        <w:rPr>
          <w:ins w:id="1475" w:author="Автор"/>
          <w:sz w:val="30"/>
          <w:szCs w:val="30"/>
        </w:rPr>
      </w:pPr>
      <w:ins w:id="1476" w:author="Автор">
        <w:r w:rsidRPr="0079278C">
          <w:rPr>
            <w:sz w:val="30"/>
            <w:szCs w:val="30"/>
          </w:rPr>
          <w:t>VI. Заключение</w:t>
        </w:r>
      </w:ins>
    </w:p>
    <w:p w:rsidR="007737B2" w:rsidRPr="0079278C" w:rsidRDefault="007737B2" w:rsidP="006A5E37">
      <w:pPr>
        <w:pStyle w:val="newncpi"/>
        <w:spacing w:line="360" w:lineRule="auto"/>
        <w:ind w:firstLine="709"/>
        <w:rPr>
          <w:ins w:id="1477" w:author="Автор"/>
          <w:sz w:val="30"/>
          <w:szCs w:val="30"/>
        </w:rPr>
      </w:pPr>
      <w:ins w:id="1478" w:author="Автор">
        <w:r w:rsidRPr="0079278C">
          <w:rPr>
            <w:sz w:val="30"/>
            <w:szCs w:val="30"/>
          </w:rPr>
          <w:t xml:space="preserve">По результатам экспертизы данных по безопасности, эффективности </w:t>
        </w:r>
        <w:r w:rsidR="00333E84">
          <w:rPr>
            <w:sz w:val="30"/>
            <w:szCs w:val="30"/>
          </w:rPr>
          <w:t xml:space="preserve">и </w:t>
        </w:r>
        <w:r w:rsidR="00333E84" w:rsidRPr="0079278C">
          <w:rPr>
            <w:sz w:val="30"/>
            <w:szCs w:val="30"/>
          </w:rPr>
          <w:t xml:space="preserve">качеству </w:t>
        </w:r>
        <w:r w:rsidRPr="0079278C">
          <w:rPr>
            <w:sz w:val="30"/>
            <w:szCs w:val="30"/>
          </w:rPr>
          <w:t xml:space="preserve">и соотношения «польза </w:t>
        </w:r>
        <w:r w:rsidR="000739FD" w:rsidRPr="0079278C">
          <w:rPr>
            <w:sz w:val="30"/>
            <w:szCs w:val="30"/>
          </w:rPr>
          <w:t>–</w:t>
        </w:r>
        <w:r w:rsidRPr="0079278C">
          <w:rPr>
            <w:sz w:val="30"/>
            <w:szCs w:val="30"/>
          </w:rPr>
          <w:t xml:space="preserve"> риск» лекарственного препарата в рамках заявления от __</w:t>
        </w:r>
        <w:r w:rsidR="00333E84">
          <w:rPr>
            <w:sz w:val="30"/>
            <w:szCs w:val="30"/>
          </w:rPr>
          <w:t>____</w:t>
        </w:r>
        <w:r w:rsidRPr="0079278C">
          <w:rPr>
            <w:sz w:val="30"/>
            <w:szCs w:val="30"/>
          </w:rPr>
          <w:t xml:space="preserve">_____ № ________ </w:t>
        </w:r>
        <w:proofErr w:type="gramStart"/>
        <w:r w:rsidRPr="0079278C">
          <w:rPr>
            <w:i/>
            <w:sz w:val="30"/>
            <w:szCs w:val="30"/>
          </w:rPr>
          <w:t>рекомендовано</w:t>
        </w:r>
        <w:proofErr w:type="gramEnd"/>
        <w:r w:rsidR="00C42F0B">
          <w:rPr>
            <w:i/>
            <w:sz w:val="30"/>
            <w:szCs w:val="30"/>
          </w:rPr>
          <w:t xml:space="preserve"> </w:t>
        </w:r>
        <w:r w:rsidRPr="00333E84">
          <w:rPr>
            <w:sz w:val="30"/>
            <w:szCs w:val="30"/>
          </w:rPr>
          <w:t>/</w:t>
        </w:r>
        <w:r w:rsidR="00C42F0B">
          <w:rPr>
            <w:sz w:val="30"/>
            <w:szCs w:val="30"/>
          </w:rPr>
          <w:t xml:space="preserve"> </w:t>
        </w:r>
        <w:r w:rsidRPr="0079278C">
          <w:rPr>
            <w:i/>
            <w:sz w:val="30"/>
            <w:szCs w:val="30"/>
          </w:rPr>
          <w:t>не рекомендовано</w:t>
        </w:r>
        <w:r w:rsidRPr="0079278C">
          <w:rPr>
            <w:sz w:val="30"/>
            <w:szCs w:val="30"/>
          </w:rPr>
          <w:t xml:space="preserve"> одобрить медицинское применение лекарственного препарата в порядке, установленном Правилами регистрации и экспертизы.</w:t>
        </w:r>
      </w:ins>
    </w:p>
    <w:p w:rsidR="002B3435" w:rsidRDefault="002B3435">
      <w:pPr>
        <w:spacing w:after="0" w:line="240" w:lineRule="auto"/>
        <w:rPr>
          <w:ins w:id="1479" w:author="Автор"/>
          <w:rFonts w:ascii="Times New Roman" w:hAnsi="Times New Roman"/>
          <w:sz w:val="30"/>
          <w:szCs w:val="30"/>
        </w:rPr>
      </w:pPr>
      <w:ins w:id="1480" w:author="Автор">
        <w:r>
          <w:rPr>
            <w:rFonts w:ascii="Times New Roman" w:hAnsi="Times New Roman"/>
            <w:sz w:val="30"/>
            <w:szCs w:val="30"/>
          </w:rPr>
          <w:br w:type="page"/>
        </w:r>
      </w:ins>
    </w:p>
    <w:p w:rsidR="00333E84" w:rsidRDefault="007737B2" w:rsidP="00495194">
      <w:pPr>
        <w:spacing w:after="240" w:line="240" w:lineRule="auto"/>
        <w:ind w:left="3969"/>
        <w:jc w:val="center"/>
        <w:rPr>
          <w:ins w:id="1481" w:author="Автор"/>
          <w:rFonts w:ascii="Times New Roman" w:hAnsi="Times New Roman"/>
          <w:sz w:val="30"/>
          <w:szCs w:val="30"/>
        </w:rPr>
      </w:pPr>
      <w:ins w:id="1482" w:author="Автор">
        <w:r w:rsidRPr="0079278C">
          <w:rPr>
            <w:rFonts w:ascii="Times New Roman" w:hAnsi="Times New Roman"/>
            <w:sz w:val="30"/>
            <w:szCs w:val="30"/>
          </w:rPr>
          <w:lastRenderedPageBreak/>
          <w:t>П</w:t>
        </w:r>
        <w:r w:rsidR="00333E84" w:rsidRPr="0079278C">
          <w:rPr>
            <w:rFonts w:ascii="Times New Roman" w:hAnsi="Times New Roman"/>
            <w:sz w:val="30"/>
            <w:szCs w:val="30"/>
          </w:rPr>
          <w:t>РИЛОЖЕНИЕ</w:t>
        </w:r>
        <w:r w:rsidRPr="0079278C">
          <w:rPr>
            <w:rFonts w:ascii="Times New Roman" w:hAnsi="Times New Roman"/>
            <w:sz w:val="30"/>
            <w:szCs w:val="30"/>
          </w:rPr>
          <w:t xml:space="preserve"> №</w:t>
        </w:r>
        <w:r w:rsidR="0002313A">
          <w:rPr>
            <w:rFonts w:ascii="Times New Roman" w:hAnsi="Times New Roman"/>
            <w:sz w:val="30"/>
            <w:szCs w:val="30"/>
          </w:rPr>
          <w:t xml:space="preserve"> </w:t>
        </w:r>
        <w:r w:rsidR="00333E84">
          <w:rPr>
            <w:rFonts w:ascii="Times New Roman" w:hAnsi="Times New Roman"/>
            <w:sz w:val="30"/>
            <w:szCs w:val="30"/>
          </w:rPr>
          <w:t>______</w:t>
        </w:r>
      </w:ins>
    </w:p>
    <w:p w:rsidR="007737B2" w:rsidRPr="0079278C" w:rsidRDefault="007737B2" w:rsidP="00495194">
      <w:pPr>
        <w:spacing w:after="240" w:line="240" w:lineRule="auto"/>
        <w:ind w:left="3969"/>
        <w:jc w:val="center"/>
        <w:rPr>
          <w:ins w:id="1483" w:author="Автор"/>
          <w:rFonts w:ascii="Times New Roman" w:hAnsi="Times New Roman"/>
          <w:sz w:val="30"/>
          <w:szCs w:val="30"/>
        </w:rPr>
      </w:pPr>
      <w:ins w:id="1484" w:author="Автор">
        <w:r w:rsidRPr="0079278C">
          <w:rPr>
            <w:rFonts w:ascii="Times New Roman" w:hAnsi="Times New Roman"/>
            <w:sz w:val="30"/>
            <w:szCs w:val="30"/>
          </w:rPr>
          <w:t xml:space="preserve">к </w:t>
        </w:r>
        <w:r w:rsidR="00333E84">
          <w:rPr>
            <w:rFonts w:ascii="Times New Roman" w:hAnsi="Times New Roman"/>
            <w:sz w:val="30"/>
            <w:szCs w:val="30"/>
          </w:rPr>
          <w:t>э</w:t>
        </w:r>
        <w:r w:rsidRPr="0079278C">
          <w:rPr>
            <w:rFonts w:ascii="Times New Roman" w:hAnsi="Times New Roman"/>
            <w:sz w:val="30"/>
            <w:szCs w:val="30"/>
          </w:rPr>
          <w:t>кспертному отчету об оценке безопасности, эффективности и качества</w:t>
        </w:r>
      </w:ins>
    </w:p>
    <w:p w:rsidR="007737B2" w:rsidRPr="0079278C" w:rsidRDefault="007737B2" w:rsidP="00495194">
      <w:pPr>
        <w:spacing w:before="240" w:after="0" w:line="240" w:lineRule="auto"/>
        <w:ind w:left="3969"/>
        <w:jc w:val="center"/>
        <w:rPr>
          <w:ins w:id="1485" w:author="Автор"/>
          <w:rFonts w:ascii="Times New Roman" w:hAnsi="Times New Roman"/>
          <w:sz w:val="30"/>
          <w:szCs w:val="30"/>
        </w:rPr>
      </w:pPr>
      <w:ins w:id="1486" w:author="Автор">
        <w:r w:rsidRPr="0079278C">
          <w:rPr>
            <w:rFonts w:ascii="Times New Roman" w:hAnsi="Times New Roman"/>
            <w:sz w:val="30"/>
            <w:szCs w:val="30"/>
          </w:rPr>
          <w:t>(заявление</w:t>
        </w:r>
        <w:r w:rsidR="000739FD" w:rsidRPr="0079278C">
          <w:rPr>
            <w:rFonts w:ascii="Times New Roman" w:hAnsi="Times New Roman"/>
            <w:sz w:val="30"/>
            <w:szCs w:val="30"/>
          </w:rPr>
          <w:t xml:space="preserve"> </w:t>
        </w:r>
        <w:r w:rsidRPr="0079278C">
          <w:rPr>
            <w:rFonts w:ascii="Times New Roman" w:hAnsi="Times New Roman"/>
            <w:sz w:val="30"/>
            <w:szCs w:val="30"/>
          </w:rPr>
          <w:t>(</w:t>
        </w:r>
        <w:r w:rsidR="000739FD" w:rsidRPr="0079278C">
          <w:rPr>
            <w:rFonts w:ascii="Times New Roman" w:hAnsi="Times New Roman"/>
            <w:sz w:val="30"/>
            <w:szCs w:val="30"/>
          </w:rPr>
          <w:t>заявлени</w:t>
        </w:r>
        <w:r w:rsidRPr="0079278C">
          <w:rPr>
            <w:rFonts w:ascii="Times New Roman" w:hAnsi="Times New Roman"/>
            <w:sz w:val="30"/>
            <w:szCs w:val="30"/>
          </w:rPr>
          <w:t xml:space="preserve">я) </w:t>
        </w:r>
        <w:r w:rsidR="00333E84">
          <w:rPr>
            <w:rFonts w:ascii="Times New Roman" w:hAnsi="Times New Roman"/>
            <w:sz w:val="30"/>
            <w:szCs w:val="30"/>
          </w:rPr>
          <w:br/>
        </w:r>
        <w:proofErr w:type="gramStart"/>
        <w:r w:rsidRPr="0079278C">
          <w:rPr>
            <w:rFonts w:ascii="Times New Roman" w:hAnsi="Times New Roman"/>
            <w:sz w:val="30"/>
            <w:szCs w:val="30"/>
          </w:rPr>
          <w:t>от</w:t>
        </w:r>
        <w:proofErr w:type="gramEnd"/>
        <w:r w:rsidRPr="0079278C">
          <w:rPr>
            <w:rFonts w:ascii="Times New Roman" w:hAnsi="Times New Roman"/>
            <w:sz w:val="30"/>
            <w:szCs w:val="30"/>
          </w:rPr>
          <w:t xml:space="preserve"> __</w:t>
        </w:r>
        <w:r w:rsidR="00495194">
          <w:rPr>
            <w:rFonts w:ascii="Times New Roman" w:hAnsi="Times New Roman"/>
            <w:sz w:val="30"/>
            <w:szCs w:val="30"/>
          </w:rPr>
          <w:t>__</w:t>
        </w:r>
        <w:r w:rsidR="00333E84">
          <w:rPr>
            <w:rFonts w:ascii="Times New Roman" w:hAnsi="Times New Roman"/>
            <w:sz w:val="30"/>
            <w:szCs w:val="30"/>
          </w:rPr>
          <w:t>____</w:t>
        </w:r>
        <w:r w:rsidRPr="0079278C">
          <w:rPr>
            <w:rFonts w:ascii="Times New Roman" w:hAnsi="Times New Roman"/>
            <w:sz w:val="30"/>
            <w:szCs w:val="30"/>
          </w:rPr>
          <w:t>___</w:t>
        </w:r>
        <w:r w:rsidR="002F3ED8" w:rsidRPr="0079278C">
          <w:rPr>
            <w:rFonts w:ascii="Times New Roman" w:hAnsi="Times New Roman"/>
            <w:sz w:val="30"/>
            <w:szCs w:val="30"/>
          </w:rPr>
          <w:t>№_______</w:t>
        </w:r>
        <w:r w:rsidRPr="0079278C">
          <w:rPr>
            <w:rFonts w:ascii="Times New Roman" w:hAnsi="Times New Roman"/>
            <w:sz w:val="30"/>
            <w:szCs w:val="30"/>
          </w:rPr>
          <w:t>)</w:t>
        </w:r>
      </w:ins>
    </w:p>
    <w:p w:rsidR="007737B2" w:rsidRDefault="007737B2" w:rsidP="006A5E37">
      <w:pPr>
        <w:pStyle w:val="ConsPlusNormal"/>
        <w:widowControl/>
        <w:ind w:left="5103"/>
        <w:jc w:val="both"/>
        <w:rPr>
          <w:ins w:id="1487" w:author="Автор"/>
          <w:rFonts w:ascii="Times New Roman" w:eastAsia="Times New Roman" w:hAnsi="Times New Roman" w:cs="Times New Roman"/>
          <w:b/>
          <w:sz w:val="30"/>
          <w:szCs w:val="30"/>
        </w:rPr>
      </w:pPr>
    </w:p>
    <w:p w:rsidR="00495194" w:rsidRDefault="00D95D5C" w:rsidP="00D95D5C">
      <w:pPr>
        <w:pStyle w:val="ConsPlusNormal"/>
        <w:widowControl/>
        <w:ind w:left="5103"/>
        <w:jc w:val="right"/>
        <w:rPr>
          <w:ins w:id="1488" w:author="Автор"/>
          <w:rFonts w:ascii="Times New Roman" w:eastAsia="Times New Roman" w:hAnsi="Times New Roman" w:cs="Times New Roman"/>
          <w:sz w:val="30"/>
          <w:szCs w:val="30"/>
        </w:rPr>
      </w:pPr>
      <w:ins w:id="1489" w:author="Автор">
        <w:r w:rsidRPr="00D95D5C">
          <w:rPr>
            <w:rFonts w:ascii="Times New Roman" w:eastAsia="Times New Roman" w:hAnsi="Times New Roman" w:cs="Times New Roman"/>
            <w:sz w:val="30"/>
            <w:szCs w:val="30"/>
          </w:rPr>
          <w:t>(форма)</w:t>
        </w:r>
      </w:ins>
    </w:p>
    <w:p w:rsidR="00D95D5C" w:rsidRDefault="00D95D5C" w:rsidP="00D95D5C">
      <w:pPr>
        <w:pStyle w:val="ConsPlusNormal"/>
        <w:widowControl/>
        <w:ind w:left="5103"/>
        <w:jc w:val="right"/>
        <w:rPr>
          <w:ins w:id="1490" w:author="Автор"/>
          <w:rFonts w:ascii="Times New Roman" w:eastAsia="Times New Roman" w:hAnsi="Times New Roman" w:cs="Times New Roman"/>
          <w:sz w:val="30"/>
          <w:szCs w:val="30"/>
        </w:rPr>
      </w:pPr>
    </w:p>
    <w:p w:rsidR="00D95D5C" w:rsidRPr="00D95D5C" w:rsidRDefault="00D95D5C" w:rsidP="00D95D5C">
      <w:pPr>
        <w:pStyle w:val="ConsPlusNormal"/>
        <w:widowControl/>
        <w:ind w:left="5103"/>
        <w:jc w:val="right"/>
        <w:rPr>
          <w:ins w:id="1491" w:author="Автор"/>
          <w:rFonts w:ascii="Times New Roman" w:eastAsia="Times New Roman" w:hAnsi="Times New Roman" w:cs="Times New Roman"/>
          <w:sz w:val="30"/>
          <w:szCs w:val="30"/>
        </w:rPr>
      </w:pPr>
    </w:p>
    <w:p w:rsidR="00D95D5C" w:rsidRPr="00C42F0B" w:rsidRDefault="00D95D5C" w:rsidP="00D95D5C">
      <w:pPr>
        <w:spacing w:after="0" w:line="240" w:lineRule="auto"/>
        <w:jc w:val="center"/>
        <w:rPr>
          <w:ins w:id="1492" w:author="Автор"/>
          <w:rFonts w:ascii="Times New Roman" w:hAnsi="Times New Roman"/>
          <w:sz w:val="30"/>
          <w:szCs w:val="30"/>
          <w:vertAlign w:val="superscript"/>
        </w:rPr>
      </w:pPr>
      <w:ins w:id="1493" w:author="Автор">
        <w:r w:rsidRPr="00495194">
          <w:rPr>
            <w:rFonts w:ascii="Times New Roman" w:hAnsi="Times New Roman"/>
            <w:spacing w:val="40"/>
            <w:sz w:val="30"/>
            <w:szCs w:val="30"/>
          </w:rPr>
          <w:t>ПРИЛОЖЕНИ</w:t>
        </w:r>
        <w:r w:rsidRPr="00F87FEB">
          <w:rPr>
            <w:rFonts w:ascii="Times New Roman" w:hAnsi="Times New Roman"/>
            <w:sz w:val="30"/>
            <w:szCs w:val="30"/>
          </w:rPr>
          <w:t>Е</w:t>
        </w:r>
        <w:r w:rsidR="002B3435" w:rsidRPr="00F87FEB">
          <w:rPr>
            <w:rFonts w:ascii="Times New Roman" w:hAnsi="Times New Roman"/>
            <w:sz w:val="30"/>
            <w:szCs w:val="30"/>
          </w:rPr>
          <w:t>,</w:t>
        </w:r>
        <w:r w:rsidRPr="00333E84">
          <w:rPr>
            <w:rFonts w:ascii="Times New Roman" w:hAnsi="Times New Roman"/>
            <w:sz w:val="30"/>
            <w:szCs w:val="30"/>
          </w:rPr>
          <w:t xml:space="preserve"> </w:t>
        </w:r>
        <w:r w:rsidRPr="00333E84">
          <w:rPr>
            <w:rFonts w:ascii="Times New Roman" w:hAnsi="Times New Roman"/>
            <w:sz w:val="30"/>
            <w:szCs w:val="30"/>
          </w:rPr>
          <w:br/>
          <w:t>содержаще</w:t>
        </w:r>
        <w:r>
          <w:rPr>
            <w:rFonts w:ascii="Times New Roman" w:hAnsi="Times New Roman"/>
            <w:sz w:val="30"/>
            <w:szCs w:val="30"/>
          </w:rPr>
          <w:t>е</w:t>
        </w:r>
        <w:r w:rsidRPr="00333E84">
          <w:rPr>
            <w:rFonts w:ascii="Times New Roman" w:hAnsi="Times New Roman"/>
            <w:sz w:val="30"/>
            <w:szCs w:val="30"/>
          </w:rPr>
          <w:t xml:space="preserve"> актуализированные части экспертного отчета</w:t>
        </w:r>
      </w:ins>
    </w:p>
    <w:p w:rsidR="00495194" w:rsidRDefault="00495194" w:rsidP="006A5E37">
      <w:pPr>
        <w:pStyle w:val="ConsPlusNormal"/>
        <w:widowControl/>
        <w:ind w:left="5103"/>
        <w:jc w:val="both"/>
        <w:rPr>
          <w:ins w:id="1494" w:author="Автор"/>
          <w:rFonts w:ascii="Times New Roman" w:eastAsia="Times New Roman" w:hAnsi="Times New Roman" w:cs="Times New Roman"/>
          <w:b/>
          <w:sz w:val="30"/>
          <w:szCs w:val="30"/>
        </w:rPr>
      </w:pPr>
    </w:p>
    <w:p w:rsidR="00D95D5C" w:rsidRPr="0079278C" w:rsidRDefault="00D95D5C" w:rsidP="006A5E37">
      <w:pPr>
        <w:pStyle w:val="ConsPlusNormal"/>
        <w:widowControl/>
        <w:ind w:left="5103"/>
        <w:jc w:val="both"/>
        <w:rPr>
          <w:ins w:id="1495" w:author="Автор"/>
          <w:rFonts w:ascii="Times New Roman" w:eastAsia="Times New Roman" w:hAnsi="Times New Roman" w:cs="Times New Roman"/>
          <w:b/>
          <w:sz w:val="30"/>
          <w:szCs w:val="30"/>
        </w:rPr>
      </w:pPr>
    </w:p>
    <w:p w:rsidR="00495194" w:rsidRPr="00495194" w:rsidRDefault="00495194" w:rsidP="00495194">
      <w:pPr>
        <w:spacing w:after="0" w:line="360" w:lineRule="auto"/>
        <w:ind w:firstLine="709"/>
        <w:jc w:val="both"/>
        <w:rPr>
          <w:ins w:id="1496" w:author="Автор"/>
          <w:rFonts w:ascii="Times New Roman" w:hAnsi="Times New Roman"/>
          <w:sz w:val="30"/>
          <w:szCs w:val="30"/>
        </w:rPr>
      </w:pPr>
      <w:ins w:id="1497" w:author="Автор">
        <w:r w:rsidRPr="00C42F0B">
          <w:rPr>
            <w:rFonts w:ascii="Times New Roman" w:hAnsi="Times New Roman"/>
            <w:sz w:val="30"/>
            <w:szCs w:val="30"/>
          </w:rPr>
          <w:t>Заполнению подлежат разделы, требующие актуализации.</w:t>
        </w:r>
      </w:ins>
    </w:p>
    <w:p w:rsidR="007737B2" w:rsidRPr="0079278C" w:rsidRDefault="007737B2" w:rsidP="00495194">
      <w:pPr>
        <w:pStyle w:val="ConsPlusNormal"/>
        <w:widowControl/>
        <w:spacing w:line="360" w:lineRule="auto"/>
        <w:ind w:firstLine="709"/>
        <w:jc w:val="both"/>
        <w:rPr>
          <w:ins w:id="1498" w:author="Автор"/>
          <w:rFonts w:ascii="Times New Roman" w:eastAsia="Times New Roman" w:hAnsi="Times New Roman" w:cs="Times New Roman"/>
          <w:sz w:val="30"/>
          <w:szCs w:val="30"/>
        </w:rPr>
      </w:pPr>
      <w:ins w:id="1499" w:author="Автор">
        <w:r w:rsidRPr="0079278C">
          <w:rPr>
            <w:rFonts w:ascii="Times New Roman" w:eastAsia="Times New Roman" w:hAnsi="Times New Roman" w:cs="Times New Roman"/>
            <w:sz w:val="30"/>
            <w:szCs w:val="30"/>
          </w:rPr>
          <w:t>I. Пояснительная записка</w:t>
        </w:r>
      </w:ins>
    </w:p>
    <w:p w:rsidR="007737B2" w:rsidRPr="0079278C" w:rsidRDefault="007737B2" w:rsidP="00495194">
      <w:pPr>
        <w:pStyle w:val="ConsPlusNormal"/>
        <w:widowControl/>
        <w:spacing w:line="360" w:lineRule="auto"/>
        <w:ind w:firstLine="709"/>
        <w:jc w:val="both"/>
        <w:rPr>
          <w:ins w:id="1500" w:author="Автор"/>
          <w:rFonts w:ascii="Times New Roman" w:eastAsia="Times New Roman" w:hAnsi="Times New Roman" w:cs="Times New Roman"/>
          <w:sz w:val="30"/>
          <w:szCs w:val="30"/>
        </w:rPr>
      </w:pPr>
      <w:proofErr w:type="gramStart"/>
      <w:ins w:id="1501" w:author="Автор">
        <w:r w:rsidRPr="0079278C">
          <w:rPr>
            <w:rFonts w:ascii="Times New Roman" w:eastAsia="Times New Roman" w:hAnsi="Times New Roman" w:cs="Times New Roman"/>
            <w:sz w:val="30"/>
            <w:szCs w:val="30"/>
          </w:rPr>
          <w:t>Экспертный отчет актуализирован в соответствии с пункт</w:t>
        </w:r>
        <w:r w:rsidR="002F3ED8">
          <w:rPr>
            <w:rFonts w:ascii="Times New Roman" w:eastAsia="Times New Roman" w:hAnsi="Times New Roman" w:cs="Times New Roman"/>
            <w:sz w:val="30"/>
            <w:szCs w:val="30"/>
          </w:rPr>
          <w:t>ом</w:t>
        </w:r>
        <w:r w:rsidRPr="0079278C">
          <w:rPr>
            <w:rFonts w:ascii="Times New Roman" w:eastAsia="Times New Roman" w:hAnsi="Times New Roman" w:cs="Times New Roman"/>
            <w:sz w:val="30"/>
            <w:szCs w:val="30"/>
          </w:rPr>
          <w:t xml:space="preserve"> 152 Правил регистрации и экспертизы лекарственных средств для медицинского применения, утвержденны</w:t>
        </w:r>
        <w:r w:rsidR="002F3ED8">
          <w:rPr>
            <w:rFonts w:ascii="Times New Roman" w:eastAsia="Times New Roman" w:hAnsi="Times New Roman" w:cs="Times New Roman"/>
            <w:sz w:val="30"/>
            <w:szCs w:val="30"/>
          </w:rPr>
          <w:t>х</w:t>
        </w:r>
        <w:r w:rsidRPr="0079278C">
          <w:rPr>
            <w:rFonts w:ascii="Times New Roman" w:eastAsia="Times New Roman" w:hAnsi="Times New Roman" w:cs="Times New Roman"/>
            <w:sz w:val="30"/>
            <w:szCs w:val="30"/>
          </w:rPr>
          <w:t xml:space="preserve"> Решением Совета Евразийской экономической комиссии от </w:t>
        </w:r>
        <w:r w:rsidR="000739FD" w:rsidRPr="0079278C">
          <w:rPr>
            <w:rFonts w:ascii="Times New Roman" w:eastAsia="Times New Roman" w:hAnsi="Times New Roman" w:cs="Times New Roman"/>
            <w:sz w:val="30"/>
            <w:szCs w:val="30"/>
          </w:rPr>
          <w:t xml:space="preserve">3 ноября 2016 г. </w:t>
        </w:r>
        <w:r w:rsidRPr="0079278C">
          <w:rPr>
            <w:rFonts w:ascii="Times New Roman" w:eastAsia="Times New Roman" w:hAnsi="Times New Roman" w:cs="Times New Roman"/>
            <w:sz w:val="30"/>
            <w:szCs w:val="30"/>
          </w:rPr>
          <w:t>№ 78, по результатам проведенной экспертизы документов регистрационного досье лекарственного препарата для медицинского применения в целях внесения изменений в регистрационное досье лекарственного препарата в рамках заявления от __</w:t>
        </w:r>
        <w:r w:rsidR="002F3ED8">
          <w:rPr>
            <w:rFonts w:ascii="Times New Roman" w:eastAsia="Times New Roman" w:hAnsi="Times New Roman" w:cs="Times New Roman"/>
            <w:sz w:val="30"/>
            <w:szCs w:val="30"/>
          </w:rPr>
          <w:t>_____</w:t>
        </w:r>
        <w:r w:rsidRPr="0079278C">
          <w:rPr>
            <w:rFonts w:ascii="Times New Roman" w:eastAsia="Times New Roman" w:hAnsi="Times New Roman" w:cs="Times New Roman"/>
            <w:sz w:val="30"/>
            <w:szCs w:val="30"/>
          </w:rPr>
          <w:t xml:space="preserve">____ №_______. </w:t>
        </w:r>
        <w:proofErr w:type="gramEnd"/>
      </w:ins>
    </w:p>
    <w:p w:rsidR="007737B2" w:rsidRPr="0079278C" w:rsidRDefault="007737B2" w:rsidP="006A5E37">
      <w:pPr>
        <w:pStyle w:val="ConsPlusNormal"/>
        <w:widowControl/>
        <w:spacing w:line="360" w:lineRule="auto"/>
        <w:ind w:firstLine="709"/>
        <w:jc w:val="both"/>
        <w:rPr>
          <w:ins w:id="1502" w:author="Автор"/>
          <w:rFonts w:ascii="Times New Roman" w:eastAsia="Times New Roman" w:hAnsi="Times New Roman" w:cs="Times New Roman"/>
          <w:sz w:val="30"/>
          <w:szCs w:val="30"/>
        </w:rPr>
      </w:pPr>
      <w:ins w:id="1503" w:author="Автор">
        <w:r w:rsidRPr="0079278C">
          <w:rPr>
            <w:rFonts w:ascii="Times New Roman" w:eastAsia="Times New Roman" w:hAnsi="Times New Roman" w:cs="Times New Roman"/>
            <w:sz w:val="30"/>
            <w:szCs w:val="30"/>
          </w:rPr>
          <w:t xml:space="preserve">&lt;Изменения, вносимые в регистрационное досье лекарственного препарата, </w:t>
        </w:r>
        <w:r w:rsidRPr="004161FA">
          <w:rPr>
            <w:rFonts w:ascii="Times New Roman" w:eastAsia="Times New Roman" w:hAnsi="Times New Roman" w:cs="Times New Roman"/>
            <w:i/>
            <w:sz w:val="30"/>
            <w:szCs w:val="30"/>
          </w:rPr>
          <w:t>&lt;</w:t>
        </w:r>
        <w:proofErr w:type="gramStart"/>
        <w:r w:rsidRPr="004161FA">
          <w:rPr>
            <w:rFonts w:ascii="Times New Roman" w:eastAsia="Times New Roman" w:hAnsi="Times New Roman" w:cs="Times New Roman"/>
            <w:i/>
            <w:sz w:val="30"/>
            <w:szCs w:val="30"/>
          </w:rPr>
          <w:t>включают</w:t>
        </w:r>
        <w:proofErr w:type="gramEnd"/>
        <w:r w:rsidRPr="004161FA">
          <w:rPr>
            <w:rFonts w:ascii="Times New Roman" w:eastAsia="Times New Roman" w:hAnsi="Times New Roman" w:cs="Times New Roman"/>
            <w:i/>
            <w:sz w:val="30"/>
            <w:szCs w:val="30"/>
          </w:rPr>
          <w:t>&gt;</w:t>
        </w:r>
        <w:r w:rsidR="00D95D5C">
          <w:rPr>
            <w:rFonts w:ascii="Times New Roman" w:eastAsia="Times New Roman" w:hAnsi="Times New Roman" w:cs="Times New Roman"/>
            <w:i/>
            <w:sz w:val="30"/>
            <w:szCs w:val="30"/>
          </w:rPr>
          <w:t> </w:t>
        </w:r>
        <w:r w:rsidRPr="004161FA">
          <w:rPr>
            <w:rFonts w:ascii="Times New Roman" w:eastAsia="Times New Roman" w:hAnsi="Times New Roman" w:cs="Times New Roman"/>
            <w:i/>
            <w:sz w:val="30"/>
            <w:szCs w:val="30"/>
          </w:rPr>
          <w:t>/</w:t>
        </w:r>
        <w:r w:rsidR="00D95D5C">
          <w:rPr>
            <w:rFonts w:ascii="Times New Roman" w:eastAsia="Times New Roman" w:hAnsi="Times New Roman" w:cs="Times New Roman"/>
            <w:i/>
            <w:sz w:val="30"/>
            <w:szCs w:val="30"/>
          </w:rPr>
          <w:t> </w:t>
        </w:r>
        <w:r w:rsidRPr="004161FA">
          <w:rPr>
            <w:rFonts w:ascii="Times New Roman" w:eastAsia="Times New Roman" w:hAnsi="Times New Roman" w:cs="Times New Roman"/>
            <w:i/>
            <w:sz w:val="30"/>
            <w:szCs w:val="30"/>
          </w:rPr>
          <w:t>&lt;не включают&gt;</w:t>
        </w:r>
        <w:r w:rsidRPr="004161FA">
          <w:rPr>
            <w:rFonts w:ascii="Times New Roman" w:eastAsia="Times New Roman" w:hAnsi="Times New Roman" w:cs="Times New Roman"/>
            <w:sz w:val="30"/>
            <w:szCs w:val="30"/>
          </w:rPr>
          <w:t xml:space="preserve"> пересмотр информации о лекарственном препарате (нормативн</w:t>
        </w:r>
        <w:r w:rsidR="002F3ED8" w:rsidRPr="004161FA">
          <w:rPr>
            <w:rFonts w:ascii="Times New Roman" w:eastAsia="Times New Roman" w:hAnsi="Times New Roman" w:cs="Times New Roman"/>
            <w:sz w:val="30"/>
            <w:szCs w:val="30"/>
          </w:rPr>
          <w:t>ого</w:t>
        </w:r>
        <w:r w:rsidRPr="004161FA">
          <w:rPr>
            <w:rFonts w:ascii="Times New Roman" w:eastAsia="Times New Roman" w:hAnsi="Times New Roman" w:cs="Times New Roman"/>
            <w:sz w:val="30"/>
            <w:szCs w:val="30"/>
          </w:rPr>
          <w:t xml:space="preserve"> документ</w:t>
        </w:r>
        <w:r w:rsidR="002F3ED8" w:rsidRPr="004161FA">
          <w:rPr>
            <w:rFonts w:ascii="Times New Roman" w:eastAsia="Times New Roman" w:hAnsi="Times New Roman" w:cs="Times New Roman"/>
            <w:sz w:val="30"/>
            <w:szCs w:val="30"/>
          </w:rPr>
          <w:t>а</w:t>
        </w:r>
        <w:r w:rsidRPr="004161FA">
          <w:rPr>
            <w:rFonts w:ascii="Times New Roman" w:eastAsia="Times New Roman" w:hAnsi="Times New Roman" w:cs="Times New Roman"/>
            <w:sz w:val="30"/>
            <w:szCs w:val="30"/>
          </w:rPr>
          <w:t xml:space="preserve"> по качеству, ОХЛП, ЛВ, маке</w:t>
        </w:r>
        <w:r w:rsidR="002F3ED8" w:rsidRPr="004161FA">
          <w:rPr>
            <w:rFonts w:ascii="Times New Roman" w:eastAsia="Times New Roman" w:hAnsi="Times New Roman" w:cs="Times New Roman"/>
            <w:sz w:val="30"/>
            <w:szCs w:val="30"/>
          </w:rPr>
          <w:t>тов</w:t>
        </w:r>
        <w:r w:rsidRPr="004161FA">
          <w:rPr>
            <w:rFonts w:ascii="Times New Roman" w:eastAsia="Times New Roman" w:hAnsi="Times New Roman" w:cs="Times New Roman"/>
            <w:sz w:val="30"/>
            <w:szCs w:val="30"/>
          </w:rPr>
          <w:t xml:space="preserve"> упаковок)</w:t>
        </w:r>
        <w:r w:rsidRPr="0079278C">
          <w:rPr>
            <w:rFonts w:ascii="Times New Roman" w:eastAsia="Times New Roman" w:hAnsi="Times New Roman" w:cs="Times New Roman"/>
            <w:sz w:val="30"/>
            <w:szCs w:val="30"/>
          </w:rPr>
          <w:t>.&gt;</w:t>
        </w:r>
      </w:ins>
    </w:p>
    <w:p w:rsidR="007737B2" w:rsidRDefault="007737B2" w:rsidP="006A5E37">
      <w:pPr>
        <w:pStyle w:val="ConsPlusNormal"/>
        <w:widowControl/>
        <w:spacing w:line="360" w:lineRule="auto"/>
        <w:ind w:firstLine="709"/>
        <w:jc w:val="both"/>
        <w:rPr>
          <w:ins w:id="1504" w:author="Автор"/>
          <w:rFonts w:ascii="Times New Roman" w:hAnsi="Times New Roman" w:cs="Times New Roman"/>
          <w:sz w:val="30"/>
          <w:szCs w:val="30"/>
        </w:rPr>
      </w:pPr>
      <w:ins w:id="1505" w:author="Автор">
        <w:r w:rsidRPr="0079278C">
          <w:rPr>
            <w:rFonts w:ascii="Times New Roman" w:eastAsia="Times New Roman" w:hAnsi="Times New Roman" w:cs="Times New Roman"/>
            <w:sz w:val="30"/>
            <w:szCs w:val="30"/>
          </w:rPr>
          <w:t>Изменения, вносимые в регистрационное досье лекарственного препарата</w:t>
        </w:r>
        <w:r w:rsidRPr="0079278C">
          <w:rPr>
            <w:rFonts w:ascii="Times New Roman" w:hAnsi="Times New Roman" w:cs="Times New Roman"/>
            <w:sz w:val="30"/>
            <w:szCs w:val="30"/>
          </w:rPr>
          <w:t>:</w:t>
        </w:r>
      </w:ins>
    </w:p>
    <w:p w:rsidR="00086204" w:rsidRPr="000D764A" w:rsidRDefault="001D1FC9" w:rsidP="00BF33B4">
      <w:pPr>
        <w:pStyle w:val="1"/>
        <w:rPr>
          <w:del w:id="1506" w:author="Автор"/>
          <w:b w:val="0"/>
          <w:sz w:val="30"/>
          <w:szCs w:val="30"/>
        </w:rPr>
      </w:pPr>
      <w:bookmarkStart w:id="1507" w:name="_Toc423959217"/>
      <w:moveFromRangeStart w:id="1508" w:author="Автор" w:name="move196724145"/>
      <w:moveFrom w:id="1509" w:author="Автор">
        <w:r w:rsidRPr="001D1FC9">
          <w:rPr>
            <w:bCs w:val="0"/>
            <w:sz w:val="30"/>
            <w:lang w:val="en-US"/>
            <w:rPrChange w:id="1510" w:author="Автор">
              <w:rPr>
                <w:bCs/>
                <w:kern w:val="32"/>
                <w:sz w:val="30"/>
                <w:szCs w:val="32"/>
                <w:lang w:val="en-US"/>
              </w:rPr>
            </w:rPrChange>
          </w:rPr>
          <w:lastRenderedPageBreak/>
          <w:t>VI</w:t>
        </w:r>
        <w:r w:rsidRPr="001D1FC9">
          <w:rPr>
            <w:bCs w:val="0"/>
            <w:sz w:val="30"/>
            <w:rPrChange w:id="1511" w:author="Автор">
              <w:rPr>
                <w:bCs/>
                <w:kern w:val="32"/>
                <w:sz w:val="30"/>
                <w:szCs w:val="32"/>
              </w:rPr>
            </w:rPrChange>
          </w:rPr>
          <w:t xml:space="preserve">. </w:t>
        </w:r>
      </w:moveFrom>
      <w:moveFromRangeEnd w:id="1508"/>
      <w:del w:id="1512" w:author="Автор">
        <w:r w:rsidR="00CF2DB0" w:rsidRPr="000D764A">
          <w:rPr>
            <w:b w:val="0"/>
            <w:sz w:val="30"/>
            <w:szCs w:val="30"/>
          </w:rPr>
          <w:delText xml:space="preserve">  </w:delText>
        </w:r>
        <w:r w:rsidR="00086204" w:rsidRPr="000D764A">
          <w:rPr>
            <w:b w:val="0"/>
            <w:sz w:val="30"/>
            <w:szCs w:val="30"/>
          </w:rPr>
          <w:delText>П</w:delText>
        </w:r>
        <w:bookmarkStart w:id="1513" w:name="_Toc173832586"/>
        <w:bookmarkEnd w:id="1470"/>
        <w:bookmarkEnd w:id="1507"/>
        <w:r w:rsidR="00BF33B4" w:rsidRPr="000D764A">
          <w:rPr>
            <w:b w:val="0"/>
            <w:sz w:val="30"/>
            <w:szCs w:val="30"/>
          </w:rPr>
          <w:delText>риложение.</w:delText>
        </w:r>
        <w:bookmarkStart w:id="1514" w:name="_Toc423959218"/>
        <w:r w:rsidR="00BF33B4" w:rsidRPr="000D764A">
          <w:rPr>
            <w:b w:val="0"/>
            <w:sz w:val="30"/>
            <w:szCs w:val="30"/>
          </w:rPr>
          <w:delText xml:space="preserve"> </w:delText>
        </w:r>
        <w:r w:rsidR="00086204" w:rsidRPr="000D764A">
          <w:rPr>
            <w:b w:val="0"/>
            <w:sz w:val="30"/>
            <w:szCs w:val="30"/>
          </w:rPr>
          <w:delText>Р</w:delText>
        </w:r>
        <w:r w:rsidR="00BF33B4" w:rsidRPr="000D764A">
          <w:rPr>
            <w:b w:val="0"/>
            <w:sz w:val="30"/>
            <w:szCs w:val="30"/>
          </w:rPr>
          <w:delText>уководство по проверке качества документации и чек-лист для анализа результатов пользовательского тестирования.</w:delText>
        </w:r>
        <w:bookmarkEnd w:id="1513"/>
        <w:bookmarkEnd w:id="1514"/>
      </w:del>
    </w:p>
    <w:bookmarkEnd w:id="1471"/>
    <w:p w:rsidR="00086204" w:rsidRPr="000D764A" w:rsidRDefault="00086204" w:rsidP="00086204">
      <w:pPr>
        <w:jc w:val="center"/>
        <w:rPr>
          <w:del w:id="1515" w:author="Автор"/>
          <w:sz w:val="30"/>
          <w:szCs w:val="30"/>
        </w:rPr>
      </w:pPr>
    </w:p>
    <w:p w:rsidR="00086204" w:rsidRPr="000D764A" w:rsidRDefault="00086204" w:rsidP="00714EE8">
      <w:pPr>
        <w:autoSpaceDE w:val="0"/>
        <w:autoSpaceDN w:val="0"/>
        <w:adjustRightInd w:val="0"/>
        <w:jc w:val="both"/>
        <w:rPr>
          <w:del w:id="1516" w:author="Автор"/>
          <w:i/>
          <w:iCs/>
          <w:sz w:val="30"/>
          <w:szCs w:val="30"/>
        </w:rPr>
      </w:pPr>
      <w:del w:id="1517" w:author="Автор">
        <w:r w:rsidRPr="000D764A">
          <w:rPr>
            <w:i/>
            <w:iCs/>
            <w:sz w:val="30"/>
            <w:szCs w:val="30"/>
          </w:rPr>
          <w:delText xml:space="preserve">Настоящее руководство разработано в целях представления практической </w:delText>
        </w:r>
        <w:r w:rsidR="00300FD6" w:rsidRPr="000D764A">
          <w:rPr>
            <w:i/>
            <w:iCs/>
            <w:sz w:val="30"/>
            <w:szCs w:val="30"/>
          </w:rPr>
          <w:delText>информации о порядке оценки отче</w:delText>
        </w:r>
        <w:r w:rsidRPr="000D764A">
          <w:rPr>
            <w:i/>
            <w:iCs/>
            <w:sz w:val="30"/>
            <w:szCs w:val="30"/>
          </w:rPr>
          <w:delText>тов пользовательского тестирования, основанных на методе тестирования читаемости. Это не исключ</w:delText>
        </w:r>
        <w:r w:rsidR="00300FD6" w:rsidRPr="000D764A">
          <w:rPr>
            <w:i/>
            <w:iCs/>
            <w:sz w:val="30"/>
            <w:szCs w:val="30"/>
          </w:rPr>
          <w:delText>ает представления и оценки отче</w:delText>
        </w:r>
        <w:r w:rsidRPr="000D764A">
          <w:rPr>
            <w:i/>
            <w:iCs/>
            <w:sz w:val="30"/>
            <w:szCs w:val="30"/>
          </w:rPr>
          <w:delText>тов пользовательского тестирования на основе других методов, отличных от вышеуказанного.</w:delText>
        </w:r>
      </w:del>
    </w:p>
    <w:p w:rsidR="00086204" w:rsidRPr="000D764A" w:rsidRDefault="00086204" w:rsidP="00086204">
      <w:pPr>
        <w:autoSpaceDE w:val="0"/>
        <w:autoSpaceDN w:val="0"/>
        <w:adjustRightInd w:val="0"/>
        <w:rPr>
          <w:del w:id="1518" w:author="Автор"/>
          <w:i/>
          <w:iCs/>
          <w:sz w:val="30"/>
          <w:szCs w:val="30"/>
        </w:rPr>
      </w:pPr>
    </w:p>
    <w:p w:rsidR="00086204" w:rsidRPr="000D764A" w:rsidRDefault="00086204" w:rsidP="00755D49">
      <w:pPr>
        <w:jc w:val="center"/>
        <w:rPr>
          <w:del w:id="1519" w:author="Автор"/>
          <w:sz w:val="30"/>
          <w:szCs w:val="30"/>
        </w:rPr>
      </w:pPr>
      <w:del w:id="1520" w:author="Автор">
        <w:r w:rsidRPr="000D764A">
          <w:rPr>
            <w:sz w:val="30"/>
            <w:szCs w:val="30"/>
          </w:rPr>
          <w:delText>ИНФОРМАЦИЯ О ПРЕПАРАТЕ</w:delText>
        </w:r>
      </w:del>
    </w:p>
    <w:p w:rsidR="00086204" w:rsidRPr="000D764A" w:rsidRDefault="00086204" w:rsidP="00755D49">
      <w:pPr>
        <w:jc w:val="center"/>
        <w:rPr>
          <w:del w:id="1521" w:author="Автор"/>
          <w:sz w:val="30"/>
          <w:szCs w:val="30"/>
        </w:rPr>
      </w:pPr>
    </w:p>
    <w:bookmarkStart w:id="1522" w:name="Text74"/>
    <w:p w:rsidR="00086204" w:rsidRPr="000D764A" w:rsidRDefault="001D1FC9" w:rsidP="00755D49">
      <w:pPr>
        <w:rPr>
          <w:del w:id="1523" w:author="Автор"/>
          <w:sz w:val="28"/>
          <w:szCs w:val="28"/>
        </w:rPr>
      </w:pPr>
      <w:del w:id="1524" w:author="Автор">
        <w:r w:rsidRPr="000D764A">
          <w:rPr>
            <w:caps/>
            <w:sz w:val="28"/>
            <w:szCs w:val="28"/>
            <w:shd w:val="clear" w:color="auto" w:fill="C0C0C0"/>
          </w:rPr>
          <w:fldChar w:fldCharType="begin"/>
        </w:r>
        <w:r w:rsidR="00086204" w:rsidRPr="000D764A">
          <w:rPr>
            <w:caps/>
            <w:sz w:val="28"/>
            <w:szCs w:val="28"/>
            <w:shd w:val="clear" w:color="auto" w:fill="C0C0C0"/>
          </w:rPr>
          <w:delInstrText xml:space="preserve"> FORMTEXT </w:delInstrText>
        </w:r>
        <w:r>
          <w:rPr>
            <w:caps/>
            <w:sz w:val="28"/>
            <w:szCs w:val="28"/>
            <w:shd w:val="clear" w:color="auto" w:fill="C0C0C0"/>
          </w:rPr>
          <w:fldChar w:fldCharType="separate"/>
        </w:r>
        <w:r w:rsidRPr="000D764A">
          <w:rPr>
            <w:caps/>
            <w:sz w:val="28"/>
            <w:szCs w:val="28"/>
            <w:shd w:val="clear" w:color="auto" w:fill="C0C0C0"/>
          </w:rPr>
          <w:fldChar w:fldCharType="end"/>
        </w:r>
        <w:bookmarkEnd w:id="1522"/>
      </w:del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4962"/>
      </w:tblGrid>
      <w:tr w:rsidR="00086204" w:rsidRPr="000D764A" w:rsidTr="007B5762">
        <w:trPr>
          <w:del w:id="1525" w:author="Автор"/>
        </w:trPr>
        <w:tc>
          <w:tcPr>
            <w:tcW w:w="4644" w:type="dxa"/>
          </w:tcPr>
          <w:p w:rsidR="00086204" w:rsidRPr="000D764A" w:rsidRDefault="00086204" w:rsidP="00755D49">
            <w:pPr>
              <w:rPr>
                <w:del w:id="1526" w:author="Автор"/>
                <w:sz w:val="28"/>
                <w:szCs w:val="28"/>
              </w:rPr>
            </w:pPr>
            <w:del w:id="1527" w:author="Автор">
              <w:r w:rsidRPr="000D764A">
                <w:rPr>
                  <w:sz w:val="28"/>
                  <w:szCs w:val="28"/>
                </w:rPr>
                <w:delText>Наименование лекарственного препарата</w:delText>
              </w:r>
            </w:del>
          </w:p>
        </w:tc>
        <w:tc>
          <w:tcPr>
            <w:tcW w:w="4962" w:type="dxa"/>
          </w:tcPr>
          <w:p w:rsidR="00086204" w:rsidRPr="00774E69" w:rsidRDefault="001D1FC9" w:rsidP="00755D49">
            <w:pPr>
              <w:tabs>
                <w:tab w:val="left" w:pos="2835"/>
                <w:tab w:val="left" w:pos="4680"/>
              </w:tabs>
              <w:rPr>
                <w:del w:id="1528" w:author="Автор"/>
                <w:sz w:val="28"/>
                <w:szCs w:val="28"/>
              </w:rPr>
            </w:pPr>
            <w:del w:id="1529" w:author="Автор">
              <w:r w:rsidRPr="000D764A">
                <w:rPr>
                  <w:sz w:val="28"/>
                  <w:szCs w:val="28"/>
                  <w:lang w:val="en-GB"/>
                </w:rPr>
                <w:fldChar w:fldCharType="begin"/>
              </w:r>
              <w:r w:rsidR="00086204" w:rsidRPr="00774E69">
                <w:rPr>
                  <w:sz w:val="28"/>
                  <w:szCs w:val="28"/>
                </w:rPr>
                <w:delInstrText xml:space="preserve"> </w:delInstrText>
              </w:r>
              <w:r w:rsidR="00086204" w:rsidRPr="000D764A">
                <w:rPr>
                  <w:sz w:val="28"/>
                  <w:szCs w:val="28"/>
                  <w:lang w:val="en-GB"/>
                </w:rPr>
                <w:delInstrText>FORMTEXT</w:delInstrText>
              </w:r>
              <w:r w:rsidR="00086204" w:rsidRPr="00774E69">
                <w:rPr>
                  <w:sz w:val="28"/>
                  <w:szCs w:val="28"/>
                </w:rPr>
                <w:delInstrText xml:space="preserve"> </w:delInstrText>
              </w:r>
              <w:r>
                <w:rPr>
                  <w:sz w:val="28"/>
                  <w:szCs w:val="28"/>
                  <w:lang w:val="en-GB"/>
                </w:rPr>
                <w:fldChar w:fldCharType="separate"/>
              </w:r>
              <w:r w:rsidRPr="000D764A">
                <w:rPr>
                  <w:sz w:val="28"/>
                  <w:szCs w:val="28"/>
                  <w:lang w:val="en-GB"/>
                </w:rPr>
                <w:fldChar w:fldCharType="end"/>
              </w:r>
            </w:del>
          </w:p>
        </w:tc>
      </w:tr>
      <w:tr w:rsidR="00086204" w:rsidRPr="000D764A" w:rsidTr="007B5762">
        <w:trPr>
          <w:del w:id="1530" w:author="Автор"/>
        </w:trPr>
        <w:tc>
          <w:tcPr>
            <w:tcW w:w="4644" w:type="dxa"/>
          </w:tcPr>
          <w:p w:rsidR="00086204" w:rsidRPr="00774E69" w:rsidRDefault="00086204" w:rsidP="00755D49">
            <w:pPr>
              <w:rPr>
                <w:del w:id="1531" w:author="Автор"/>
                <w:sz w:val="28"/>
                <w:szCs w:val="28"/>
              </w:rPr>
            </w:pPr>
            <w:del w:id="1532" w:author="Автор">
              <w:r w:rsidRPr="000D764A">
                <w:rPr>
                  <w:sz w:val="28"/>
                  <w:szCs w:val="28"/>
                </w:rPr>
                <w:delText>Наименование и адрес заявителя</w:delText>
              </w:r>
              <w:r w:rsidRPr="00774E69">
                <w:rPr>
                  <w:sz w:val="28"/>
                  <w:szCs w:val="28"/>
                </w:rPr>
                <w:delText>:</w:delText>
              </w:r>
            </w:del>
          </w:p>
        </w:tc>
        <w:tc>
          <w:tcPr>
            <w:tcW w:w="4962" w:type="dxa"/>
          </w:tcPr>
          <w:p w:rsidR="00086204" w:rsidRPr="00774E69" w:rsidRDefault="001D1FC9" w:rsidP="00755D49">
            <w:pPr>
              <w:tabs>
                <w:tab w:val="left" w:pos="2835"/>
                <w:tab w:val="left" w:pos="4680"/>
              </w:tabs>
              <w:rPr>
                <w:del w:id="1533" w:author="Автор"/>
                <w:sz w:val="28"/>
                <w:szCs w:val="28"/>
              </w:rPr>
            </w:pPr>
            <w:del w:id="1534" w:author="Автор">
              <w:r w:rsidRPr="000D764A">
                <w:rPr>
                  <w:sz w:val="28"/>
                  <w:szCs w:val="28"/>
                  <w:lang w:val="en-GB"/>
                </w:rPr>
                <w:fldChar w:fldCharType="begin"/>
              </w:r>
              <w:r w:rsidR="00086204" w:rsidRPr="00774E69">
                <w:rPr>
                  <w:sz w:val="28"/>
                  <w:szCs w:val="28"/>
                </w:rPr>
                <w:delInstrText xml:space="preserve"> </w:delInstrText>
              </w:r>
              <w:r w:rsidR="00086204" w:rsidRPr="000D764A">
                <w:rPr>
                  <w:sz w:val="28"/>
                  <w:szCs w:val="28"/>
                  <w:lang w:val="en-GB"/>
                </w:rPr>
                <w:delInstrText>FORMTEXT</w:delInstrText>
              </w:r>
              <w:r w:rsidR="00086204" w:rsidRPr="00774E69">
                <w:rPr>
                  <w:sz w:val="28"/>
                  <w:szCs w:val="28"/>
                </w:rPr>
                <w:delInstrText xml:space="preserve"> </w:delInstrText>
              </w:r>
              <w:r>
                <w:rPr>
                  <w:sz w:val="28"/>
                  <w:szCs w:val="28"/>
                  <w:lang w:val="en-GB"/>
                </w:rPr>
                <w:fldChar w:fldCharType="separate"/>
              </w:r>
              <w:r w:rsidRPr="000D764A">
                <w:rPr>
                  <w:sz w:val="28"/>
                  <w:szCs w:val="28"/>
                  <w:lang w:val="en-GB"/>
                </w:rPr>
                <w:fldChar w:fldCharType="end"/>
              </w:r>
            </w:del>
          </w:p>
        </w:tc>
      </w:tr>
      <w:tr w:rsidR="00086204" w:rsidRPr="000D764A" w:rsidTr="007B5762">
        <w:trPr>
          <w:del w:id="1535" w:author="Автор"/>
        </w:trPr>
        <w:tc>
          <w:tcPr>
            <w:tcW w:w="4644" w:type="dxa"/>
          </w:tcPr>
          <w:p w:rsidR="00086204" w:rsidRPr="000D764A" w:rsidRDefault="00086204" w:rsidP="00755D49">
            <w:pPr>
              <w:rPr>
                <w:del w:id="1536" w:author="Автор"/>
                <w:sz w:val="28"/>
                <w:szCs w:val="28"/>
              </w:rPr>
            </w:pPr>
            <w:del w:id="1537" w:author="Автор">
              <w:r w:rsidRPr="000D764A">
                <w:rPr>
                  <w:sz w:val="28"/>
                  <w:szCs w:val="28"/>
                </w:rPr>
                <w:delText>Наименование компании, проводивше</w:delText>
              </w:r>
              <w:r w:rsidR="00300FD6" w:rsidRPr="000D764A">
                <w:rPr>
                  <w:sz w:val="28"/>
                  <w:szCs w:val="28"/>
                </w:rPr>
                <w:delText>й пользовательское тестирование</w:delText>
              </w:r>
            </w:del>
          </w:p>
        </w:tc>
        <w:tc>
          <w:tcPr>
            <w:tcW w:w="4962" w:type="dxa"/>
          </w:tcPr>
          <w:p w:rsidR="00086204" w:rsidRPr="000D764A" w:rsidRDefault="00086204" w:rsidP="00755D49">
            <w:pPr>
              <w:tabs>
                <w:tab w:val="left" w:pos="2835"/>
                <w:tab w:val="left" w:pos="4680"/>
              </w:tabs>
              <w:rPr>
                <w:del w:id="1538" w:author="Автор"/>
                <w:sz w:val="28"/>
                <w:szCs w:val="28"/>
              </w:rPr>
            </w:pPr>
          </w:p>
        </w:tc>
      </w:tr>
    </w:tbl>
    <w:tbl>
      <w:tblPr>
        <w:tblStyle w:val="af3"/>
        <w:tblpPr w:leftFromText="180" w:rightFromText="180" w:vertAnchor="text" w:horzAnchor="margin" w:tblpXSpec="center" w:tblpY="100"/>
        <w:tblW w:w="8613" w:type="dxa"/>
        <w:tblLayout w:type="fixed"/>
        <w:tblLook w:val="04A0"/>
        <w:tblPrChange w:id="1539" w:author="Автор">
          <w:tblPr>
            <w:tblW w:w="9606" w:type="dxa"/>
            <w:tblLayout w:type="fixed"/>
            <w:tblLook w:val="0000"/>
          </w:tblPr>
        </w:tblPrChange>
      </w:tblPr>
      <w:tblGrid>
        <w:gridCol w:w="1668"/>
        <w:gridCol w:w="2301"/>
        <w:gridCol w:w="4644"/>
        <w:tblGridChange w:id="1540">
          <w:tblGrid>
            <w:gridCol w:w="1668"/>
            <w:gridCol w:w="2301"/>
            <w:gridCol w:w="4644"/>
          </w:tblGrid>
        </w:tblGridChange>
      </w:tblGrid>
      <w:tr w:rsidR="0092730B" w:rsidRPr="0079278C" w:rsidTr="0092730B">
        <w:trPr>
          <w:trHeight w:val="508"/>
        </w:trPr>
        <w:tc>
          <w:tcPr>
            <w:tcW w:w="1668" w:type="dxa"/>
            <w:cellIns w:id="1541" w:author="Автор"/>
            <w:tcPrChange w:id="1542" w:author="Автор">
              <w:tcPr>
                <w:tcW w:w="4644" w:type="dxa"/>
                <w:cellIns w:id="1543" w:author="Автор"/>
              </w:tcPr>
            </w:tcPrChange>
          </w:tcPr>
          <w:p w:rsidR="0092730B" w:rsidRPr="0079278C" w:rsidRDefault="0092730B" w:rsidP="00927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ins w:id="1544" w:author="Автор">
              <w:r w:rsidRPr="0079278C">
                <w:rPr>
                  <w:rFonts w:ascii="Times New Roman" w:hAnsi="Times New Roman" w:cs="Times New Roman"/>
                  <w:sz w:val="28"/>
                  <w:szCs w:val="28"/>
                </w:rPr>
                <w:t>Код</w:t>
              </w:r>
            </w:ins>
          </w:p>
        </w:tc>
        <w:tc>
          <w:tcPr>
            <w:tcW w:w="2301" w:type="dxa"/>
            <w:tcPrChange w:id="1545" w:author="Автор">
              <w:tcPr>
                <w:tcW w:w="4644" w:type="dxa"/>
              </w:tcPr>
            </w:tcPrChange>
          </w:tcPr>
          <w:p w:rsidR="00000000" w:rsidRDefault="00086204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8"/>
                <w:rPrChange w:id="1546" w:author="Автор">
                  <w:rPr>
                    <w:sz w:val="28"/>
                  </w:rPr>
                </w:rPrChange>
              </w:rPr>
              <w:pPrChange w:id="1547" w:author="Автор">
                <w:pPr/>
              </w:pPrChange>
            </w:pPr>
            <w:del w:id="1548" w:author="Автор">
              <w:r w:rsidRPr="000D764A">
                <w:rPr>
                  <w:sz w:val="28"/>
                  <w:szCs w:val="28"/>
                </w:rPr>
                <w:delText>Тип заявки на получение регистрационного удостоверения:</w:delText>
              </w:r>
            </w:del>
            <w:ins w:id="1549" w:author="Автор">
              <w:r w:rsidR="0092730B" w:rsidRPr="0079278C">
                <w:rPr>
                  <w:rFonts w:ascii="Times New Roman" w:hAnsi="Times New Roman" w:cs="Times New Roman"/>
                  <w:sz w:val="28"/>
                  <w:szCs w:val="28"/>
                </w:rPr>
                <w:t>Тип</w:t>
              </w:r>
            </w:ins>
          </w:p>
        </w:tc>
        <w:tc>
          <w:tcPr>
            <w:tcW w:w="4644" w:type="dxa"/>
            <w:tcPrChange w:id="1550" w:author="Автор">
              <w:tcPr>
                <w:tcW w:w="4962" w:type="dxa"/>
              </w:tcPr>
            </w:tcPrChange>
          </w:tcPr>
          <w:p w:rsidR="00000000" w:rsidRDefault="0092730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8"/>
                <w:rPrChange w:id="1551" w:author="Автор">
                  <w:rPr>
                    <w:sz w:val="28"/>
                  </w:rPr>
                </w:rPrChange>
              </w:rPr>
              <w:pPrChange w:id="1552" w:author="Автор">
                <w:pPr>
                  <w:tabs>
                    <w:tab w:val="left" w:pos="2835"/>
                    <w:tab w:val="left" w:pos="4680"/>
                  </w:tabs>
                </w:pPr>
              </w:pPrChange>
            </w:pPr>
            <w:ins w:id="1553" w:author="Автор">
              <w:r w:rsidRPr="0079278C">
                <w:rPr>
                  <w:rFonts w:ascii="Times New Roman" w:hAnsi="Times New Roman" w:cs="Times New Roman"/>
                  <w:sz w:val="28"/>
                  <w:szCs w:val="28"/>
                </w:rPr>
                <w:t>Краткое описание изменения</w:t>
              </w:r>
            </w:ins>
          </w:p>
        </w:tc>
      </w:tr>
      <w:tr w:rsidR="0092730B" w:rsidRPr="0079278C" w:rsidTr="0092730B">
        <w:trPr>
          <w:trHeight w:val="463"/>
        </w:trPr>
        <w:tc>
          <w:tcPr>
            <w:tcW w:w="1668" w:type="dxa"/>
            <w:cellIns w:id="1554" w:author="Автор"/>
            <w:tcPrChange w:id="1555" w:author="Автор">
              <w:tcPr>
                <w:tcW w:w="4644" w:type="dxa"/>
                <w:cellIns w:id="1556" w:author="Автор"/>
              </w:tcPr>
            </w:tcPrChange>
          </w:tcPr>
          <w:p w:rsidR="0092730B" w:rsidRPr="0079278C" w:rsidRDefault="0092730B" w:rsidP="0092730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PrChange w:id="1557" w:author="Автор">
              <w:tcPr>
                <w:tcW w:w="4644" w:type="dxa"/>
              </w:tcPr>
            </w:tcPrChange>
          </w:tcPr>
          <w:p w:rsidR="00000000" w:rsidRDefault="00714EE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8"/>
                <w:rPrChange w:id="1558" w:author="Автор">
                  <w:rPr>
                    <w:sz w:val="28"/>
                  </w:rPr>
                </w:rPrChange>
              </w:rPr>
              <w:pPrChange w:id="1559" w:author="Автор">
                <w:pPr/>
              </w:pPrChange>
            </w:pPr>
            <w:del w:id="1560" w:author="Автор">
              <w:r w:rsidRPr="000D764A">
                <w:rPr>
                  <w:sz w:val="28"/>
                  <w:szCs w:val="28"/>
                </w:rPr>
                <w:delText>МНН</w:delText>
              </w:r>
            </w:del>
          </w:p>
        </w:tc>
        <w:tc>
          <w:tcPr>
            <w:tcW w:w="4644" w:type="dxa"/>
            <w:tcPrChange w:id="1561" w:author="Автор">
              <w:tcPr>
                <w:tcW w:w="4962" w:type="dxa"/>
              </w:tcPr>
            </w:tcPrChange>
          </w:tcPr>
          <w:p w:rsidR="00000000" w:rsidRDefault="001D1FC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8"/>
                <w:rPrChange w:id="1562" w:author="Автор">
                  <w:rPr>
                    <w:sz w:val="28"/>
                  </w:rPr>
                </w:rPrChange>
              </w:rPr>
              <w:pPrChange w:id="1563" w:author="Автор">
                <w:pPr>
                  <w:tabs>
                    <w:tab w:val="left" w:pos="2835"/>
                    <w:tab w:val="left" w:pos="4680"/>
                  </w:tabs>
                </w:pPr>
              </w:pPrChange>
            </w:pPr>
            <w:del w:id="1564" w:author="Автор">
              <w:r w:rsidRPr="000D764A">
                <w:rPr>
                  <w:sz w:val="28"/>
                  <w:szCs w:val="28"/>
                </w:rPr>
                <w:fldChar w:fldCharType="begin"/>
              </w:r>
              <w:r w:rsidR="00086204" w:rsidRPr="000D764A">
                <w:rPr>
                  <w:sz w:val="28"/>
                  <w:szCs w:val="28"/>
                </w:rPr>
                <w:delInstrText xml:space="preserve"> FORMTEXT </w:delInstrText>
              </w:r>
              <w:r>
                <w:rPr>
                  <w:sz w:val="28"/>
                  <w:szCs w:val="28"/>
                </w:rPr>
                <w:fldChar w:fldCharType="separate"/>
              </w:r>
              <w:r w:rsidRPr="000D764A">
                <w:rPr>
                  <w:sz w:val="28"/>
                  <w:szCs w:val="28"/>
                </w:rPr>
                <w:fldChar w:fldCharType="end"/>
              </w:r>
            </w:del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4962"/>
      </w:tblGrid>
      <w:tr w:rsidR="00086204" w:rsidRPr="000D764A" w:rsidTr="007B5762">
        <w:trPr>
          <w:del w:id="1565" w:author="Автор"/>
        </w:trPr>
        <w:tc>
          <w:tcPr>
            <w:tcW w:w="4644" w:type="dxa"/>
          </w:tcPr>
          <w:p w:rsidR="00086204" w:rsidRPr="000D764A" w:rsidRDefault="00086204" w:rsidP="00755D49">
            <w:pPr>
              <w:rPr>
                <w:del w:id="1566" w:author="Автор"/>
                <w:sz w:val="28"/>
                <w:szCs w:val="28"/>
              </w:rPr>
            </w:pPr>
            <w:del w:id="1567" w:author="Автор">
              <w:r w:rsidRPr="000D764A">
                <w:rPr>
                  <w:sz w:val="28"/>
                  <w:szCs w:val="28"/>
                </w:rPr>
                <w:delText>Фармакотерапевтическая группа</w:delText>
              </w:r>
            </w:del>
          </w:p>
          <w:p w:rsidR="00086204" w:rsidRPr="000D764A" w:rsidRDefault="00300FD6" w:rsidP="00755D49">
            <w:pPr>
              <w:rPr>
                <w:del w:id="1568" w:author="Автор"/>
                <w:sz w:val="28"/>
                <w:szCs w:val="28"/>
              </w:rPr>
            </w:pPr>
            <w:del w:id="1569" w:author="Автор">
              <w:r w:rsidRPr="000D764A">
                <w:rPr>
                  <w:sz w:val="28"/>
                  <w:szCs w:val="28"/>
                </w:rPr>
                <w:delText>(код АТХ)</w:delText>
              </w:r>
            </w:del>
          </w:p>
        </w:tc>
        <w:tc>
          <w:tcPr>
            <w:tcW w:w="4962" w:type="dxa"/>
          </w:tcPr>
          <w:p w:rsidR="00086204" w:rsidRPr="000D764A" w:rsidRDefault="001D1FC9" w:rsidP="00755D49">
            <w:pPr>
              <w:tabs>
                <w:tab w:val="left" w:pos="2835"/>
                <w:tab w:val="left" w:pos="4680"/>
              </w:tabs>
              <w:rPr>
                <w:del w:id="1570" w:author="Автор"/>
                <w:sz w:val="28"/>
                <w:szCs w:val="28"/>
              </w:rPr>
            </w:pPr>
            <w:del w:id="1571" w:author="Автор">
              <w:r w:rsidRPr="000D764A">
                <w:rPr>
                  <w:sz w:val="28"/>
                  <w:szCs w:val="28"/>
                  <w:lang w:val="en-GB"/>
                </w:rPr>
                <w:fldChar w:fldCharType="begin"/>
              </w:r>
              <w:r w:rsidR="00086204" w:rsidRPr="000D764A">
                <w:rPr>
                  <w:sz w:val="28"/>
                  <w:szCs w:val="28"/>
                </w:rPr>
                <w:delInstrText xml:space="preserve"> </w:delInstrText>
              </w:r>
              <w:r w:rsidR="00086204" w:rsidRPr="000D764A">
                <w:rPr>
                  <w:sz w:val="28"/>
                  <w:szCs w:val="28"/>
                  <w:lang w:val="en-GB"/>
                </w:rPr>
                <w:delInstrText>FORMTEXT</w:delInstrText>
              </w:r>
              <w:r w:rsidR="00086204" w:rsidRPr="000D764A">
                <w:rPr>
                  <w:sz w:val="28"/>
                  <w:szCs w:val="28"/>
                </w:rPr>
                <w:delInstrText xml:space="preserve"> </w:delInstrText>
              </w:r>
              <w:r>
                <w:rPr>
                  <w:sz w:val="28"/>
                  <w:szCs w:val="28"/>
                  <w:lang w:val="en-GB"/>
                </w:rPr>
                <w:fldChar w:fldCharType="separate"/>
              </w:r>
              <w:r w:rsidRPr="000D764A">
                <w:rPr>
                  <w:sz w:val="28"/>
                  <w:szCs w:val="28"/>
                  <w:lang w:val="en-GB"/>
                </w:rPr>
                <w:fldChar w:fldCharType="end"/>
              </w:r>
            </w:del>
          </w:p>
        </w:tc>
      </w:tr>
      <w:tr w:rsidR="00086204" w:rsidRPr="000D764A" w:rsidTr="007B5762">
        <w:trPr>
          <w:del w:id="1572" w:author="Автор"/>
        </w:trPr>
        <w:tc>
          <w:tcPr>
            <w:tcW w:w="4644" w:type="dxa"/>
          </w:tcPr>
          <w:p w:rsidR="00086204" w:rsidRPr="000D764A" w:rsidRDefault="00086204" w:rsidP="00755D49">
            <w:pPr>
              <w:rPr>
                <w:del w:id="1573" w:author="Автор"/>
                <w:sz w:val="28"/>
                <w:szCs w:val="28"/>
              </w:rPr>
            </w:pPr>
            <w:del w:id="1574" w:author="Автор">
              <w:r w:rsidRPr="000D764A">
                <w:rPr>
                  <w:sz w:val="28"/>
                  <w:szCs w:val="28"/>
                </w:rPr>
                <w:lastRenderedPageBreak/>
                <w:delText>Терапевтические показания</w:delText>
              </w:r>
            </w:del>
          </w:p>
        </w:tc>
        <w:tc>
          <w:tcPr>
            <w:tcW w:w="4962" w:type="dxa"/>
          </w:tcPr>
          <w:p w:rsidR="00086204" w:rsidRPr="000D764A" w:rsidRDefault="001D1FC9" w:rsidP="00755D49">
            <w:pPr>
              <w:tabs>
                <w:tab w:val="left" w:pos="2835"/>
                <w:tab w:val="left" w:pos="4680"/>
              </w:tabs>
              <w:rPr>
                <w:del w:id="1575" w:author="Автор"/>
                <w:sz w:val="28"/>
                <w:szCs w:val="28"/>
              </w:rPr>
            </w:pPr>
            <w:del w:id="1576" w:author="Автор">
              <w:r w:rsidRPr="000D764A">
                <w:rPr>
                  <w:sz w:val="28"/>
                  <w:szCs w:val="28"/>
                </w:rPr>
                <w:fldChar w:fldCharType="begin"/>
              </w:r>
              <w:r w:rsidR="00086204" w:rsidRPr="000D764A">
                <w:rPr>
                  <w:sz w:val="28"/>
                  <w:szCs w:val="28"/>
                </w:rPr>
                <w:delInstrText xml:space="preserve"> FORMTEXT </w:delInstrText>
              </w:r>
              <w:r>
                <w:rPr>
                  <w:sz w:val="28"/>
                  <w:szCs w:val="28"/>
                </w:rPr>
                <w:fldChar w:fldCharType="separate"/>
              </w:r>
              <w:r w:rsidRPr="000D764A">
                <w:rPr>
                  <w:sz w:val="28"/>
                  <w:szCs w:val="28"/>
                </w:rPr>
                <w:fldChar w:fldCharType="end"/>
              </w:r>
            </w:del>
          </w:p>
        </w:tc>
      </w:tr>
    </w:tbl>
    <w:p w:rsidR="00086204" w:rsidRPr="000D764A" w:rsidRDefault="00086204" w:rsidP="00755D49">
      <w:pPr>
        <w:jc w:val="center"/>
        <w:rPr>
          <w:del w:id="1577" w:author="Автор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/>
      </w:tblPr>
      <w:tblGrid>
        <w:gridCol w:w="7762"/>
        <w:gridCol w:w="1808"/>
      </w:tblGrid>
      <w:tr w:rsidR="00061A2C" w:rsidRPr="000D764A" w:rsidTr="00061A2C">
        <w:trPr>
          <w:del w:id="1578" w:author="Автор"/>
        </w:trPr>
        <w:tc>
          <w:tcPr>
            <w:tcW w:w="7763" w:type="dxa"/>
          </w:tcPr>
          <w:p w:rsidR="00061A2C" w:rsidRPr="000D764A" w:rsidRDefault="00300FD6" w:rsidP="00061A2C">
            <w:pPr>
              <w:rPr>
                <w:del w:id="1579" w:author="Автор"/>
                <w:sz w:val="30"/>
                <w:szCs w:val="30"/>
              </w:rPr>
            </w:pPr>
            <w:del w:id="1580" w:author="Автор">
              <w:r w:rsidRPr="000D764A">
                <w:rPr>
                  <w:sz w:val="30"/>
                  <w:szCs w:val="30"/>
                </w:rPr>
                <w:delText>Полный отче</w:delText>
              </w:r>
              <w:r w:rsidR="00061A2C" w:rsidRPr="000D764A">
                <w:rPr>
                  <w:sz w:val="30"/>
                  <w:szCs w:val="30"/>
                </w:rPr>
                <w:delText>т поль</w:delText>
              </w:r>
              <w:r w:rsidRPr="000D764A">
                <w:rPr>
                  <w:sz w:val="30"/>
                  <w:szCs w:val="30"/>
                </w:rPr>
                <w:delText>зовательского тестирования пред</w:delText>
              </w:r>
              <w:r w:rsidR="00061A2C" w:rsidRPr="000D764A">
                <w:rPr>
                  <w:sz w:val="30"/>
                  <w:szCs w:val="30"/>
                </w:rPr>
                <w:delText>ставлен</w:delText>
              </w:r>
            </w:del>
          </w:p>
        </w:tc>
        <w:tc>
          <w:tcPr>
            <w:tcW w:w="1808" w:type="dxa"/>
          </w:tcPr>
          <w:p w:rsidR="00061A2C" w:rsidRPr="000D764A" w:rsidRDefault="00061A2C" w:rsidP="00061A2C">
            <w:pPr>
              <w:rPr>
                <w:del w:id="1581" w:author="Автор"/>
                <w:sz w:val="30"/>
                <w:szCs w:val="30"/>
              </w:rPr>
            </w:pPr>
            <w:del w:id="1582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да </w:delText>
              </w:r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нет</w:delText>
              </w:r>
            </w:del>
          </w:p>
        </w:tc>
      </w:tr>
      <w:tr w:rsidR="00061A2C" w:rsidRPr="000D764A" w:rsidTr="00061A2C">
        <w:trPr>
          <w:del w:id="1583" w:author="Автор"/>
        </w:trPr>
        <w:tc>
          <w:tcPr>
            <w:tcW w:w="7763" w:type="dxa"/>
          </w:tcPr>
          <w:p w:rsidR="00061A2C" w:rsidRPr="000D764A" w:rsidRDefault="00300FD6" w:rsidP="00061A2C">
            <w:pPr>
              <w:rPr>
                <w:del w:id="1584" w:author="Автор"/>
                <w:sz w:val="30"/>
                <w:szCs w:val="30"/>
              </w:rPr>
            </w:pPr>
            <w:del w:id="1585" w:author="Автор">
              <w:r w:rsidRPr="000D764A">
                <w:rPr>
                  <w:sz w:val="30"/>
                  <w:szCs w:val="30"/>
                </w:rPr>
                <w:delText>Сводный отче</w:delText>
              </w:r>
              <w:r w:rsidR="00061A2C" w:rsidRPr="000D764A">
                <w:rPr>
                  <w:sz w:val="30"/>
                  <w:szCs w:val="30"/>
                </w:rPr>
                <w:delText>т предоставлен</w:delText>
              </w:r>
            </w:del>
          </w:p>
        </w:tc>
        <w:tc>
          <w:tcPr>
            <w:tcW w:w="1808" w:type="dxa"/>
          </w:tcPr>
          <w:p w:rsidR="00061A2C" w:rsidRPr="000D764A" w:rsidRDefault="00061A2C" w:rsidP="00061A2C">
            <w:pPr>
              <w:rPr>
                <w:del w:id="1586" w:author="Автор"/>
                <w:sz w:val="30"/>
                <w:szCs w:val="30"/>
              </w:rPr>
            </w:pPr>
            <w:del w:id="1587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да </w:delText>
              </w:r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нет</w:delText>
              </w:r>
            </w:del>
          </w:p>
        </w:tc>
      </w:tr>
    </w:tbl>
    <w:p w:rsidR="00061A2C" w:rsidRPr="000D764A" w:rsidRDefault="00061A2C" w:rsidP="00755D49">
      <w:pPr>
        <w:jc w:val="center"/>
        <w:rPr>
          <w:del w:id="1588" w:author="Автор"/>
          <w:sz w:val="30"/>
          <w:szCs w:val="30"/>
        </w:rPr>
      </w:pPr>
    </w:p>
    <w:p w:rsidR="00061A2C" w:rsidRPr="000D764A" w:rsidRDefault="00061A2C" w:rsidP="00061A2C">
      <w:pPr>
        <w:ind w:firstLine="567"/>
        <w:jc w:val="both"/>
        <w:rPr>
          <w:del w:id="1589" w:author="Автор"/>
          <w:sz w:val="30"/>
          <w:szCs w:val="30"/>
        </w:rPr>
      </w:pPr>
      <w:del w:id="1590" w:author="Автор">
        <w:r w:rsidRPr="000D764A">
          <w:rPr>
            <w:sz w:val="30"/>
            <w:szCs w:val="30"/>
          </w:rPr>
          <w:delText xml:space="preserve">В </w:delText>
        </w:r>
        <w:r w:rsidR="00300FD6" w:rsidRPr="000D764A">
          <w:rPr>
            <w:sz w:val="30"/>
            <w:szCs w:val="30"/>
          </w:rPr>
          <w:delText>случае сводного отчета</w:delText>
        </w:r>
        <w:r w:rsidRPr="000D764A">
          <w:rPr>
            <w:sz w:val="30"/>
            <w:szCs w:val="30"/>
          </w:rPr>
          <w:delText xml:space="preserve"> многократн</w:delText>
        </w:r>
        <w:r w:rsidR="00300FD6" w:rsidRPr="000D764A">
          <w:rPr>
            <w:sz w:val="30"/>
            <w:szCs w:val="30"/>
          </w:rPr>
          <w:delText>ые вспомогательные исследования в принципе</w:delText>
        </w:r>
        <w:r w:rsidRPr="000D764A">
          <w:rPr>
            <w:sz w:val="30"/>
            <w:szCs w:val="30"/>
          </w:rPr>
          <w:delText xml:space="preserve"> являются неприемлемыми.</w:delText>
        </w:r>
      </w:del>
    </w:p>
    <w:p w:rsidR="00061A2C" w:rsidRPr="000D764A" w:rsidRDefault="00061A2C" w:rsidP="00061A2C">
      <w:pPr>
        <w:ind w:firstLine="567"/>
        <w:jc w:val="both"/>
        <w:rPr>
          <w:del w:id="1591" w:author="Автор"/>
          <w:sz w:val="30"/>
          <w:szCs w:val="30"/>
        </w:rPr>
      </w:pPr>
      <w:del w:id="1592" w:author="Автор">
        <w:r w:rsidRPr="000D764A">
          <w:rPr>
            <w:sz w:val="30"/>
            <w:szCs w:val="30"/>
          </w:rPr>
          <w:delText>Одна</w:delText>
        </w:r>
        <w:r w:rsidR="00300FD6" w:rsidRPr="000D764A">
          <w:rPr>
            <w:sz w:val="30"/>
            <w:szCs w:val="30"/>
          </w:rPr>
          <w:delText>ко для одного препарата допускаю</w:delText>
        </w:r>
        <w:r w:rsidRPr="000D764A">
          <w:rPr>
            <w:sz w:val="30"/>
            <w:szCs w:val="30"/>
          </w:rPr>
          <w:delText>тся 3 процеду</w:delText>
        </w:r>
        <w:r w:rsidR="00300FD6" w:rsidRPr="000D764A">
          <w:rPr>
            <w:sz w:val="30"/>
            <w:szCs w:val="30"/>
          </w:rPr>
          <w:delText>ры вспомогательных исследований</w:delText>
        </w:r>
        <w:r w:rsidRPr="000D764A">
          <w:rPr>
            <w:sz w:val="30"/>
            <w:szCs w:val="30"/>
          </w:rPr>
          <w:delText xml:space="preserve"> </w:delText>
        </w:r>
        <w:r w:rsidR="00300FD6" w:rsidRPr="000D764A">
          <w:rPr>
            <w:sz w:val="30"/>
            <w:szCs w:val="30"/>
          </w:rPr>
          <w:delText>(</w:delText>
        </w:r>
        <w:r w:rsidRPr="000D764A">
          <w:rPr>
            <w:sz w:val="30"/>
            <w:szCs w:val="30"/>
          </w:rPr>
          <w:delText xml:space="preserve">например, первая – по научному </w:delText>
        </w:r>
        <w:r w:rsidR="00300FD6" w:rsidRPr="000D764A">
          <w:rPr>
            <w:sz w:val="30"/>
            <w:szCs w:val="30"/>
          </w:rPr>
          <w:delText>содержанию, вторая – по изделию</w:delText>
        </w:r>
        <w:r w:rsidRPr="000D764A">
          <w:rPr>
            <w:sz w:val="30"/>
            <w:szCs w:val="30"/>
          </w:rPr>
          <w:delText xml:space="preserve"> и после</w:delText>
        </w:r>
        <w:r w:rsidR="00300FD6" w:rsidRPr="000D764A">
          <w:rPr>
            <w:sz w:val="30"/>
            <w:szCs w:val="30"/>
          </w:rPr>
          <w:delText>дняя – по макету компоновки</w:delText>
        </w:r>
        <w:r w:rsidRPr="000D764A">
          <w:rPr>
            <w:sz w:val="30"/>
            <w:szCs w:val="30"/>
          </w:rPr>
          <w:delText xml:space="preserve"> листка-вкладыша</w:delText>
        </w:r>
        <w:r w:rsidR="00300FD6" w:rsidRPr="000D764A">
          <w:rPr>
            <w:sz w:val="30"/>
            <w:szCs w:val="30"/>
          </w:rPr>
          <w:delText>)</w:delText>
        </w:r>
        <w:r w:rsidRPr="000D764A">
          <w:rPr>
            <w:sz w:val="30"/>
            <w:szCs w:val="30"/>
          </w:rPr>
          <w:delText xml:space="preserve">. </w:delText>
        </w:r>
      </w:del>
    </w:p>
    <w:p w:rsidR="00300FD6" w:rsidRPr="000D764A" w:rsidRDefault="00300FD6" w:rsidP="00061A2C">
      <w:pPr>
        <w:jc w:val="both"/>
        <w:rPr>
          <w:del w:id="1593" w:author="Автор"/>
          <w:sz w:val="30"/>
          <w:szCs w:val="30"/>
        </w:rPr>
      </w:pPr>
      <w:del w:id="1594" w:author="Автор">
        <w:r w:rsidRPr="000D764A">
          <w:rPr>
            <w:sz w:val="30"/>
            <w:szCs w:val="30"/>
          </w:rPr>
          <w:delText xml:space="preserve">       </w:delText>
        </w:r>
      </w:del>
    </w:p>
    <w:p w:rsidR="00061A2C" w:rsidRPr="000D764A" w:rsidRDefault="00300FD6" w:rsidP="00061A2C">
      <w:pPr>
        <w:jc w:val="both"/>
        <w:rPr>
          <w:del w:id="1595" w:author="Автор"/>
          <w:sz w:val="30"/>
          <w:szCs w:val="30"/>
        </w:rPr>
      </w:pPr>
      <w:del w:id="1596" w:author="Автор">
        <w:r w:rsidRPr="000D764A">
          <w:rPr>
            <w:sz w:val="30"/>
            <w:szCs w:val="30"/>
          </w:rPr>
          <w:delText xml:space="preserve">        </w:delText>
        </w:r>
        <w:r w:rsidR="00061A2C" w:rsidRPr="000D764A">
          <w:rPr>
            <w:sz w:val="30"/>
            <w:szCs w:val="30"/>
          </w:rPr>
          <w:delText>Основания для связующего тестирования, исходя из обоснования:</w:delText>
        </w:r>
      </w:del>
    </w:p>
    <w:p w:rsidR="00061A2C" w:rsidRPr="000D764A" w:rsidRDefault="00061A2C" w:rsidP="00061A2C">
      <w:pPr>
        <w:ind w:left="567"/>
        <w:jc w:val="both"/>
        <w:rPr>
          <w:del w:id="1597" w:author="Автор"/>
          <w:sz w:val="28"/>
          <w:szCs w:val="28"/>
        </w:rPr>
      </w:pPr>
      <w:del w:id="1598" w:author="Автор">
        <w:r w:rsidRPr="000D764A">
          <w:rPr>
            <w:sz w:val="32"/>
            <w:szCs w:val="32"/>
            <w:lang w:val="en-US"/>
          </w:rPr>
          <w:sym w:font="Wingdings 2" w:char="F0A3"/>
        </w:r>
        <w:r w:rsidRPr="000D764A">
          <w:rPr>
            <w:sz w:val="28"/>
            <w:szCs w:val="28"/>
          </w:rPr>
          <w:delText xml:space="preserve"> дополнения для одного и того же способа введения</w:delText>
        </w:r>
        <w:r w:rsidRPr="000D764A">
          <w:rPr>
            <w:sz w:val="28"/>
            <w:szCs w:val="28"/>
            <w:lang w:val="en-GB"/>
          </w:rPr>
          <w:delText> </w:delText>
        </w:r>
      </w:del>
    </w:p>
    <w:p w:rsidR="00061A2C" w:rsidRPr="000D764A" w:rsidRDefault="00061A2C" w:rsidP="00061A2C">
      <w:pPr>
        <w:ind w:left="567"/>
        <w:jc w:val="both"/>
        <w:rPr>
          <w:del w:id="1599" w:author="Автор"/>
          <w:sz w:val="28"/>
          <w:szCs w:val="28"/>
        </w:rPr>
      </w:pPr>
      <w:del w:id="1600" w:author="Автор">
        <w:r w:rsidRPr="000D764A">
          <w:rPr>
            <w:sz w:val="32"/>
            <w:szCs w:val="32"/>
            <w:lang w:val="en-US"/>
          </w:rPr>
          <w:sym w:font="Wingdings 2" w:char="F0A3"/>
        </w:r>
        <w:r w:rsidRPr="000D764A">
          <w:rPr>
            <w:sz w:val="28"/>
            <w:szCs w:val="28"/>
          </w:rPr>
          <w:delText xml:space="preserve"> ссылка на тест лекарственного препарата того же класса</w:delText>
        </w:r>
      </w:del>
    </w:p>
    <w:p w:rsidR="00061A2C" w:rsidRPr="000D764A" w:rsidRDefault="00061A2C" w:rsidP="00061A2C">
      <w:pPr>
        <w:ind w:left="567"/>
        <w:jc w:val="both"/>
        <w:rPr>
          <w:del w:id="1601" w:author="Автор"/>
          <w:sz w:val="28"/>
          <w:szCs w:val="28"/>
        </w:rPr>
      </w:pPr>
      <w:del w:id="1602" w:author="Автор">
        <w:r w:rsidRPr="000D764A">
          <w:rPr>
            <w:sz w:val="32"/>
            <w:szCs w:val="32"/>
            <w:lang w:val="en-US"/>
          </w:rPr>
          <w:sym w:font="Wingdings 2" w:char="F0A3"/>
        </w:r>
        <w:r w:rsidRPr="000D764A">
          <w:rPr>
            <w:sz w:val="28"/>
            <w:szCs w:val="28"/>
          </w:rPr>
          <w:delText xml:space="preserve"> ссылка на тест с такими же вопросами по безопасности</w:delText>
        </w:r>
      </w:del>
    </w:p>
    <w:p w:rsidR="00061A2C" w:rsidRPr="000D764A" w:rsidRDefault="00061A2C" w:rsidP="00061A2C">
      <w:pPr>
        <w:ind w:left="567"/>
        <w:jc w:val="both"/>
        <w:rPr>
          <w:del w:id="1603" w:author="Автор"/>
          <w:sz w:val="28"/>
          <w:szCs w:val="28"/>
          <w:lang w:val="en-US"/>
        </w:rPr>
      </w:pPr>
      <w:del w:id="1604" w:author="Автор">
        <w:r w:rsidRPr="000D764A">
          <w:rPr>
            <w:sz w:val="32"/>
            <w:szCs w:val="32"/>
            <w:lang w:val="en-US"/>
          </w:rPr>
          <w:sym w:font="Wingdings 2" w:char="F0A3"/>
        </w:r>
        <w:r w:rsidRPr="000D764A">
          <w:rPr>
            <w:sz w:val="28"/>
            <w:szCs w:val="28"/>
          </w:rPr>
          <w:delText xml:space="preserve"> другое ______________________</w:delText>
        </w:r>
        <w:r w:rsidR="00597A9E" w:rsidRPr="000D764A">
          <w:rPr>
            <w:sz w:val="28"/>
            <w:szCs w:val="28"/>
            <w:lang w:val="en-US"/>
          </w:rPr>
          <w:delText>______________________________</w:delText>
        </w:r>
      </w:del>
    </w:p>
    <w:p w:rsidR="00061A2C" w:rsidRPr="000D764A" w:rsidRDefault="00061A2C" w:rsidP="00061A2C">
      <w:pPr>
        <w:jc w:val="center"/>
        <w:rPr>
          <w:del w:id="1605" w:author="Автор"/>
          <w:sz w:val="30"/>
          <w:szCs w:val="3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/>
      </w:tblPr>
      <w:tblGrid>
        <w:gridCol w:w="7762"/>
        <w:gridCol w:w="1808"/>
      </w:tblGrid>
      <w:tr w:rsidR="00E42676" w:rsidRPr="000D764A" w:rsidTr="00E42676">
        <w:trPr>
          <w:del w:id="1606" w:author="Автор"/>
        </w:trPr>
        <w:tc>
          <w:tcPr>
            <w:tcW w:w="7763" w:type="dxa"/>
          </w:tcPr>
          <w:p w:rsidR="00E42676" w:rsidRPr="000D764A" w:rsidRDefault="00E42676">
            <w:pPr>
              <w:rPr>
                <w:del w:id="1607" w:author="Автор"/>
                <w:sz w:val="30"/>
                <w:szCs w:val="30"/>
              </w:rPr>
            </w:pPr>
            <w:del w:id="1608" w:author="Автор">
              <w:r w:rsidRPr="000D764A">
                <w:rPr>
                  <w:sz w:val="30"/>
                  <w:szCs w:val="30"/>
                </w:rPr>
                <w:delText>Обоснование связующего тестирования приемлемо?</w:delText>
              </w:r>
            </w:del>
          </w:p>
          <w:p w:rsidR="00E42676" w:rsidRPr="000D764A" w:rsidRDefault="00351B6E">
            <w:pPr>
              <w:rPr>
                <w:del w:id="1609" w:author="Автор"/>
                <w:sz w:val="30"/>
                <w:szCs w:val="30"/>
              </w:rPr>
            </w:pPr>
            <w:del w:id="1610" w:author="Автор">
              <w:r w:rsidRPr="000D764A">
                <w:rPr>
                  <w:sz w:val="30"/>
                  <w:szCs w:val="30"/>
                </w:rPr>
                <w:delText>(Если полный отче</w:delText>
              </w:r>
              <w:r w:rsidR="00E42676" w:rsidRPr="000D764A">
                <w:rPr>
                  <w:sz w:val="30"/>
                  <w:szCs w:val="30"/>
                </w:rPr>
                <w:delText>т пользовательско</w:delText>
              </w:r>
              <w:r w:rsidRPr="000D764A">
                <w:rPr>
                  <w:sz w:val="30"/>
                  <w:szCs w:val="30"/>
                </w:rPr>
                <w:delText>го тестирования или сводный отчет не пред</w:delText>
              </w:r>
              <w:r w:rsidR="00E42676" w:rsidRPr="000D764A">
                <w:rPr>
                  <w:sz w:val="30"/>
                  <w:szCs w:val="30"/>
                </w:rPr>
                <w:delText>ставлен, то необходимо привести обоснование.)</w:delText>
              </w:r>
            </w:del>
          </w:p>
        </w:tc>
        <w:tc>
          <w:tcPr>
            <w:tcW w:w="1808" w:type="dxa"/>
            <w:hideMark/>
          </w:tcPr>
          <w:p w:rsidR="00E42676" w:rsidRPr="000D764A" w:rsidRDefault="00E42676">
            <w:pPr>
              <w:rPr>
                <w:del w:id="1611" w:author="Автор"/>
                <w:sz w:val="30"/>
                <w:szCs w:val="30"/>
              </w:rPr>
            </w:pPr>
            <w:del w:id="1612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да </w:delText>
              </w:r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нет</w:delText>
              </w:r>
            </w:del>
          </w:p>
        </w:tc>
      </w:tr>
      <w:tr w:rsidR="00E42676" w:rsidRPr="000D764A" w:rsidTr="00E42676">
        <w:trPr>
          <w:del w:id="1613" w:author="Автор"/>
        </w:trPr>
        <w:tc>
          <w:tcPr>
            <w:tcW w:w="7763" w:type="dxa"/>
          </w:tcPr>
          <w:p w:rsidR="00E42676" w:rsidRPr="000D764A" w:rsidRDefault="00351B6E">
            <w:pPr>
              <w:rPr>
                <w:del w:id="1614" w:author="Автор"/>
                <w:sz w:val="30"/>
                <w:szCs w:val="30"/>
              </w:rPr>
            </w:pPr>
            <w:del w:id="1615" w:author="Автор">
              <w:r w:rsidRPr="000D764A">
                <w:rPr>
                  <w:sz w:val="30"/>
                  <w:szCs w:val="30"/>
                </w:rPr>
                <w:delText>Обоснование непредставления отче</w:delText>
              </w:r>
              <w:r w:rsidR="00E42676" w:rsidRPr="000D764A">
                <w:rPr>
                  <w:sz w:val="30"/>
                  <w:szCs w:val="30"/>
                </w:rPr>
                <w:delText>та приемлемо?</w:delText>
              </w:r>
            </w:del>
          </w:p>
          <w:p w:rsidR="00E42676" w:rsidRPr="000D764A" w:rsidRDefault="00E42676">
            <w:pPr>
              <w:rPr>
                <w:del w:id="1616" w:author="Автор"/>
                <w:sz w:val="30"/>
                <w:szCs w:val="30"/>
              </w:rPr>
            </w:pPr>
            <w:del w:id="1617" w:author="Автор">
              <w:r w:rsidRPr="000D764A">
                <w:rPr>
                  <w:sz w:val="30"/>
                  <w:szCs w:val="30"/>
                </w:rPr>
                <w:delText xml:space="preserve">(Примеры причин, не считающихся приемлемым обоснованием отсутствия пользовательского </w:delText>
              </w:r>
              <w:r w:rsidRPr="000D764A">
                <w:rPr>
                  <w:sz w:val="30"/>
                  <w:szCs w:val="30"/>
                </w:rPr>
                <w:lastRenderedPageBreak/>
                <w:delText>тестирования, приведены далее:</w:delText>
              </w:r>
            </w:del>
          </w:p>
        </w:tc>
        <w:tc>
          <w:tcPr>
            <w:tcW w:w="1808" w:type="dxa"/>
            <w:hideMark/>
          </w:tcPr>
          <w:p w:rsidR="00E42676" w:rsidRPr="000D764A" w:rsidRDefault="00E42676">
            <w:pPr>
              <w:rPr>
                <w:del w:id="1618" w:author="Автор"/>
                <w:sz w:val="30"/>
                <w:szCs w:val="30"/>
              </w:rPr>
            </w:pPr>
            <w:del w:id="1619" w:author="Автор">
              <w:r w:rsidRPr="000D764A">
                <w:rPr>
                  <w:sz w:val="30"/>
                  <w:szCs w:val="30"/>
                  <w:lang w:val="en-US"/>
                </w:rPr>
                <w:lastRenderedPageBreak/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да </w:delText>
              </w:r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нет</w:delText>
              </w:r>
            </w:del>
          </w:p>
        </w:tc>
      </w:tr>
    </w:tbl>
    <w:p w:rsidR="00061A2C" w:rsidRPr="000D764A" w:rsidRDefault="00061A2C" w:rsidP="00E42676">
      <w:pPr>
        <w:rPr>
          <w:del w:id="1620" w:author="Автор"/>
          <w:sz w:val="30"/>
          <w:szCs w:val="30"/>
        </w:rPr>
      </w:pPr>
      <w:del w:id="1621" w:author="Автор">
        <w:r w:rsidRPr="000D764A">
          <w:rPr>
            <w:sz w:val="30"/>
            <w:szCs w:val="30"/>
          </w:rPr>
          <w:lastRenderedPageBreak/>
          <w:delText xml:space="preserve"> введение только в больничных условиях;</w:delText>
        </w:r>
      </w:del>
    </w:p>
    <w:p w:rsidR="00061A2C" w:rsidRPr="000D764A" w:rsidRDefault="00061A2C" w:rsidP="00E42676">
      <w:pPr>
        <w:rPr>
          <w:del w:id="1622" w:author="Автор"/>
          <w:sz w:val="30"/>
          <w:szCs w:val="30"/>
        </w:rPr>
      </w:pPr>
      <w:del w:id="1623" w:author="Автор">
        <w:r w:rsidRPr="000D764A">
          <w:rPr>
            <w:sz w:val="30"/>
            <w:szCs w:val="30"/>
          </w:rPr>
          <w:delText xml:space="preserve"> введение только медицинским специалистом;</w:delText>
        </w:r>
      </w:del>
    </w:p>
    <w:p w:rsidR="00061A2C" w:rsidRPr="000D764A" w:rsidRDefault="00061A2C" w:rsidP="00E42676">
      <w:pPr>
        <w:rPr>
          <w:del w:id="1624" w:author="Автор"/>
          <w:sz w:val="30"/>
          <w:szCs w:val="30"/>
        </w:rPr>
      </w:pPr>
      <w:del w:id="1625" w:author="Автор">
        <w:r w:rsidRPr="000D764A">
          <w:rPr>
            <w:sz w:val="30"/>
            <w:szCs w:val="30"/>
          </w:rPr>
          <w:delText xml:space="preserve"> соответствие шаблонам документов по проверке качества;</w:delText>
        </w:r>
      </w:del>
    </w:p>
    <w:p w:rsidR="007737B2" w:rsidRPr="0079278C" w:rsidRDefault="00061A2C" w:rsidP="006A5E37">
      <w:pPr>
        <w:spacing w:after="0" w:line="360" w:lineRule="auto"/>
        <w:ind w:firstLine="709"/>
        <w:contextualSpacing/>
        <w:jc w:val="both"/>
        <w:rPr>
          <w:ins w:id="1626" w:author="Автор"/>
          <w:rFonts w:ascii="Times New Roman" w:hAnsi="Times New Roman"/>
          <w:sz w:val="30"/>
          <w:szCs w:val="30"/>
        </w:rPr>
      </w:pPr>
      <w:del w:id="1627" w:author="Автор">
        <w:r w:rsidRPr="000D764A">
          <w:rPr>
            <w:sz w:val="30"/>
            <w:szCs w:val="30"/>
          </w:rPr>
          <w:delText xml:space="preserve"> изученное применение</w:delText>
        </w:r>
      </w:del>
      <w:ins w:id="1628" w:author="Автор">
        <w:r w:rsidR="007737B2" w:rsidRPr="0079278C">
          <w:rPr>
            <w:rFonts w:ascii="Times New Roman" w:hAnsi="Times New Roman"/>
            <w:sz w:val="30"/>
            <w:szCs w:val="30"/>
          </w:rPr>
          <w:t>II.1. О лекарственном препарате</w:t>
        </w:r>
      </w:ins>
    </w:p>
    <w:p w:rsidR="007737B2" w:rsidRPr="0079278C" w:rsidRDefault="007737B2" w:rsidP="006A5E37">
      <w:pPr>
        <w:spacing w:after="0" w:line="360" w:lineRule="auto"/>
        <w:ind w:firstLine="709"/>
        <w:contextualSpacing/>
        <w:jc w:val="both"/>
        <w:rPr>
          <w:ins w:id="1629" w:author="Автор"/>
          <w:rFonts w:ascii="Times New Roman" w:hAnsi="Times New Roman"/>
          <w:sz w:val="30"/>
          <w:szCs w:val="30"/>
        </w:rPr>
      </w:pPr>
      <w:ins w:id="1630" w:author="Автор">
        <w:r w:rsidRPr="0079278C">
          <w:rPr>
            <w:rFonts w:ascii="Times New Roman" w:hAnsi="Times New Roman"/>
            <w:sz w:val="30"/>
            <w:szCs w:val="30"/>
          </w:rPr>
          <w:t>&lt;Изменения, вносимые в регистрационное досье</w:t>
        </w:r>
        <w:r w:rsidR="002F3ED8">
          <w:rPr>
            <w:rFonts w:ascii="Times New Roman" w:hAnsi="Times New Roman"/>
            <w:sz w:val="30"/>
            <w:szCs w:val="30"/>
          </w:rPr>
          <w:t xml:space="preserve"> </w:t>
        </w:r>
        <w:r w:rsidR="002F3ED8" w:rsidRPr="0079278C">
          <w:rPr>
            <w:rFonts w:ascii="Times New Roman" w:eastAsia="Times New Roman" w:hAnsi="Times New Roman"/>
            <w:sz w:val="30"/>
            <w:szCs w:val="30"/>
          </w:rPr>
          <w:t>лекарственного препарата</w:t>
        </w:r>
        <w:r w:rsidRPr="0079278C">
          <w:rPr>
            <w:rFonts w:ascii="Times New Roman" w:hAnsi="Times New Roman"/>
            <w:sz w:val="30"/>
            <w:szCs w:val="30"/>
          </w:rPr>
          <w:t>, не затрагивают информацию о механизме действия, фармакологической классификации, заявленных показаниях и рекомендациях по применению лекарственного препарата, а также информацию о его специальных фармакологических аспектах.&gt;</w:t>
        </w:r>
      </w:ins>
    </w:p>
    <w:p w:rsidR="007737B2" w:rsidRPr="0079278C" w:rsidRDefault="007737B2" w:rsidP="006A5E37">
      <w:pPr>
        <w:pStyle w:val="ConsPlusNormal"/>
        <w:widowControl/>
        <w:spacing w:line="360" w:lineRule="auto"/>
        <w:ind w:firstLine="709"/>
        <w:jc w:val="both"/>
        <w:outlineLvl w:val="2"/>
        <w:rPr>
          <w:ins w:id="1631" w:author="Автор"/>
          <w:rFonts w:ascii="Times New Roman" w:hAnsi="Times New Roman" w:cs="Times New Roman"/>
          <w:sz w:val="30"/>
          <w:szCs w:val="30"/>
        </w:rPr>
      </w:pPr>
      <w:ins w:id="1632" w:author="Автор">
        <w:r w:rsidRPr="0079278C">
          <w:rPr>
            <w:rFonts w:ascii="Times New Roman" w:hAnsi="Times New Roman" w:cs="Times New Roman"/>
            <w:sz w:val="30"/>
            <w:szCs w:val="30"/>
          </w:rPr>
          <w:t>II.2.</w:t>
        </w:r>
        <w:r w:rsidR="00745FC9" w:rsidRPr="0079278C">
          <w:rPr>
            <w:rFonts w:ascii="Times New Roman" w:hAnsi="Times New Roman" w:cs="Times New Roman"/>
            <w:sz w:val="30"/>
            <w:szCs w:val="30"/>
          </w:rPr>
          <w:t> 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Общие сведения о представленном </w:t>
        </w:r>
        <w:r w:rsidR="002F3ED8">
          <w:rPr>
            <w:rFonts w:ascii="Times New Roman" w:hAnsi="Times New Roman" w:cs="Times New Roman"/>
            <w:sz w:val="30"/>
            <w:szCs w:val="30"/>
          </w:rPr>
          <w:t xml:space="preserve">регистрационном </w:t>
        </w:r>
        <w:r w:rsidRPr="0079278C">
          <w:rPr>
            <w:rFonts w:ascii="Times New Roman" w:hAnsi="Times New Roman" w:cs="Times New Roman"/>
            <w:sz w:val="30"/>
            <w:szCs w:val="30"/>
          </w:rPr>
          <w:t>досье лекарственного</w:t>
        </w:r>
      </w:ins>
      <w:r w:rsidR="001D1FC9" w:rsidRPr="001D1FC9">
        <w:rPr>
          <w:rFonts w:ascii="Times New Roman" w:hAnsi="Times New Roman"/>
          <w:sz w:val="30"/>
          <w:rPrChange w:id="1633" w:author="Автор">
            <w:rPr>
              <w:sz w:val="30"/>
            </w:rPr>
          </w:rPrChange>
        </w:rPr>
        <w:t xml:space="preserve"> препарата</w:t>
      </w:r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1634" w:author="Автор"/>
          <w:rFonts w:ascii="Times New Roman" w:hAnsi="Times New Roman"/>
          <w:sz w:val="30"/>
          <w:szCs w:val="30"/>
        </w:rPr>
      </w:pPr>
      <w:ins w:id="1635" w:author="Автор">
        <w:r w:rsidRPr="0079278C">
          <w:rPr>
            <w:rFonts w:ascii="Times New Roman" w:hAnsi="Times New Roman"/>
            <w:sz w:val="30"/>
            <w:szCs w:val="30"/>
          </w:rPr>
          <w:t xml:space="preserve">На дату актуализации экспертного отчета актуальной версией (последовательностью) регистрационного досье </w:t>
        </w:r>
        <w:r w:rsidR="002F3ED8" w:rsidRPr="0079278C">
          <w:rPr>
            <w:rFonts w:ascii="Times New Roman" w:eastAsia="Times New Roman" w:hAnsi="Times New Roman"/>
            <w:sz w:val="30"/>
            <w:szCs w:val="30"/>
          </w:rPr>
          <w:t>лекарственного препарата</w:t>
        </w:r>
        <w:r w:rsidR="002F3ED8" w:rsidRPr="0079278C">
          <w:rPr>
            <w:rFonts w:ascii="Times New Roman" w:hAnsi="Times New Roman"/>
            <w:sz w:val="30"/>
            <w:szCs w:val="30"/>
          </w:rPr>
          <w:t xml:space="preserve"> </w:t>
        </w:r>
        <w:r w:rsidRPr="0079278C">
          <w:rPr>
            <w:rFonts w:ascii="Times New Roman" w:hAnsi="Times New Roman"/>
            <w:sz w:val="30"/>
            <w:szCs w:val="30"/>
          </w:rPr>
          <w:t>является 000n.</w:t>
        </w:r>
      </w:ins>
    </w:p>
    <w:p w:rsidR="007737B2" w:rsidRPr="0079278C" w:rsidRDefault="007737B2" w:rsidP="006A5E37">
      <w:pPr>
        <w:spacing w:after="0" w:line="360" w:lineRule="auto"/>
        <w:ind w:firstLine="709"/>
        <w:contextualSpacing/>
        <w:jc w:val="both"/>
        <w:rPr>
          <w:ins w:id="1636" w:author="Автор"/>
          <w:rFonts w:ascii="Times New Roman" w:hAnsi="Times New Roman"/>
          <w:sz w:val="30"/>
          <w:szCs w:val="30"/>
        </w:rPr>
      </w:pPr>
      <w:ins w:id="1637" w:author="Автор">
        <w:r w:rsidRPr="0079278C">
          <w:rPr>
            <w:rFonts w:ascii="Times New Roman" w:hAnsi="Times New Roman"/>
            <w:sz w:val="30"/>
            <w:szCs w:val="30"/>
          </w:rPr>
          <w:t>II.3.</w:t>
        </w:r>
        <w:r w:rsidR="000739FD" w:rsidRPr="0079278C">
          <w:rPr>
            <w:rFonts w:ascii="Times New Roman" w:hAnsi="Times New Roman"/>
            <w:sz w:val="30"/>
            <w:szCs w:val="30"/>
          </w:rPr>
          <w:t> </w:t>
        </w:r>
      </w:ins>
      <w:moveToRangeStart w:id="1638" w:author="Автор" w:name="move196724144"/>
      <w:moveTo w:id="1639" w:author="Автор">
        <w:r w:rsidR="001D1FC9" w:rsidRPr="001D1FC9">
          <w:rPr>
            <w:rFonts w:ascii="Times New Roman" w:hAnsi="Times New Roman"/>
            <w:sz w:val="30"/>
            <w:rPrChange w:id="1640" w:author="Автор">
              <w:rPr>
                <w:sz w:val="30"/>
              </w:rPr>
            </w:rPrChange>
          </w:rPr>
          <w:t>Общие замечания по соблюдению требований надлежащей производственной практики (GMP), надлежащей лабораторной практики (GLP), надлежащей клинической практики (GCP) и согласованных этических принципов</w:t>
        </w:r>
      </w:moveTo>
      <w:moveToRangeEnd w:id="1638"/>
    </w:p>
    <w:p w:rsidR="00000000" w:rsidRDefault="007737B2">
      <w:pPr>
        <w:spacing w:after="0" w:line="360" w:lineRule="auto"/>
        <w:ind w:firstLine="709"/>
        <w:jc w:val="both"/>
        <w:rPr>
          <w:rFonts w:ascii="Times New Roman" w:hAnsi="Times New Roman"/>
          <w:sz w:val="30"/>
          <w:rPrChange w:id="1641" w:author="Автор">
            <w:rPr>
              <w:sz w:val="30"/>
            </w:rPr>
          </w:rPrChange>
        </w:rPr>
        <w:pPrChange w:id="1642" w:author="Автор">
          <w:pPr/>
        </w:pPrChange>
      </w:pPr>
      <w:ins w:id="1643" w:author="Автор">
        <w:r w:rsidRPr="0079278C">
          <w:rPr>
            <w:rFonts w:ascii="Times New Roman" w:hAnsi="Times New Roman"/>
            <w:sz w:val="30"/>
            <w:szCs w:val="30"/>
          </w:rPr>
          <w:t>&lt;</w:t>
        </w:r>
        <w:r w:rsidR="002F3ED8">
          <w:rPr>
            <w:rFonts w:ascii="Times New Roman" w:hAnsi="Times New Roman"/>
            <w:sz w:val="30"/>
            <w:szCs w:val="30"/>
          </w:rPr>
          <w:t>Изменения, вносимые в регистрационное досье лекарственного препарата</w:t>
        </w:r>
        <w:r w:rsidR="00F619AE">
          <w:rPr>
            <w:rFonts w:ascii="Times New Roman" w:hAnsi="Times New Roman"/>
            <w:sz w:val="30"/>
            <w:szCs w:val="30"/>
          </w:rPr>
          <w:t>,</w:t>
        </w:r>
        <w:r w:rsidRPr="0079278C">
          <w:rPr>
            <w:rFonts w:ascii="Times New Roman" w:hAnsi="Times New Roman"/>
            <w:sz w:val="30"/>
            <w:szCs w:val="30"/>
          </w:rPr>
          <w:t xml:space="preserve"> </w:t>
        </w:r>
        <w:r w:rsidR="002F3ED8">
          <w:rPr>
            <w:rFonts w:ascii="Times New Roman" w:hAnsi="Times New Roman"/>
            <w:sz w:val="30"/>
            <w:szCs w:val="30"/>
          </w:rPr>
          <w:t xml:space="preserve">не затрагивают </w:t>
        </w:r>
        <w:r w:rsidRPr="0079278C">
          <w:rPr>
            <w:rFonts w:ascii="Times New Roman" w:hAnsi="Times New Roman"/>
            <w:sz w:val="30"/>
            <w:szCs w:val="30"/>
          </w:rPr>
          <w:t>информаци</w:t>
        </w:r>
        <w:r w:rsidR="0063501E">
          <w:rPr>
            <w:rFonts w:ascii="Times New Roman" w:hAnsi="Times New Roman"/>
            <w:sz w:val="30"/>
            <w:szCs w:val="30"/>
          </w:rPr>
          <w:t>ю</w:t>
        </w:r>
      </w:ins>
      <w:r w:rsidR="001D1FC9" w:rsidRPr="001D1FC9">
        <w:rPr>
          <w:rFonts w:ascii="Times New Roman" w:hAnsi="Times New Roman"/>
          <w:sz w:val="30"/>
          <w:rPrChange w:id="1644" w:author="Автор">
            <w:rPr>
              <w:sz w:val="30"/>
            </w:rPr>
          </w:rPrChange>
        </w:rPr>
        <w:t xml:space="preserve"> в </w:t>
      </w:r>
      <w:del w:id="1645" w:author="Автор">
        <w:r w:rsidR="00061A2C" w:rsidRPr="000D764A">
          <w:rPr>
            <w:sz w:val="30"/>
            <w:szCs w:val="30"/>
          </w:rPr>
          <w:delText>течение длительного времени.</w:delText>
        </w:r>
      </w:del>
      <w:ins w:id="1646" w:author="Автор">
        <w:r w:rsidR="002F3ED8">
          <w:rPr>
            <w:rFonts w:ascii="Times New Roman" w:hAnsi="Times New Roman"/>
            <w:sz w:val="30"/>
            <w:szCs w:val="30"/>
          </w:rPr>
          <w:t xml:space="preserve">отношении </w:t>
        </w:r>
        <w:r w:rsidRPr="0079278C">
          <w:rPr>
            <w:rFonts w:ascii="Times New Roman" w:hAnsi="Times New Roman"/>
            <w:sz w:val="30"/>
            <w:szCs w:val="30"/>
          </w:rPr>
          <w:t>соблюдени</w:t>
        </w:r>
        <w:r w:rsidR="002F3ED8">
          <w:rPr>
            <w:rFonts w:ascii="Times New Roman" w:hAnsi="Times New Roman"/>
            <w:sz w:val="30"/>
            <w:szCs w:val="30"/>
          </w:rPr>
          <w:t>я</w:t>
        </w:r>
        <w:r w:rsidRPr="0079278C">
          <w:rPr>
            <w:rFonts w:ascii="Times New Roman" w:hAnsi="Times New Roman"/>
            <w:sz w:val="30"/>
            <w:szCs w:val="30"/>
          </w:rPr>
          <w:t xml:space="preserve"> требований надлежащей производственной практики (GMP), надлежащей лабораторной практики (GLP), надлежащей клинической практики (GCP) и согласованных этических принципов.&gt;</w:t>
        </w:r>
      </w:ins>
    </w:p>
    <w:p w:rsidR="00E42676" w:rsidRPr="000D764A" w:rsidRDefault="00E42676" w:rsidP="00061A2C">
      <w:pPr>
        <w:jc w:val="center"/>
        <w:rPr>
          <w:del w:id="1647" w:author="Автор"/>
          <w:sz w:val="30"/>
          <w:szCs w:val="30"/>
        </w:rPr>
      </w:pPr>
    </w:p>
    <w:p w:rsidR="00061A2C" w:rsidRPr="000D764A" w:rsidRDefault="00061A2C" w:rsidP="00E42676">
      <w:pPr>
        <w:rPr>
          <w:del w:id="1648" w:author="Автор"/>
          <w:sz w:val="30"/>
          <w:szCs w:val="30"/>
        </w:rPr>
      </w:pPr>
      <w:del w:id="1649" w:author="Автор">
        <w:r w:rsidRPr="000D764A">
          <w:rPr>
            <w:sz w:val="30"/>
            <w:szCs w:val="30"/>
          </w:rPr>
          <w:lastRenderedPageBreak/>
          <w:delText xml:space="preserve">Причины </w:delText>
        </w:r>
        <w:r w:rsidRPr="000D764A">
          <w:rPr>
            <w:i/>
            <w:iCs/>
            <w:sz w:val="30"/>
            <w:szCs w:val="30"/>
          </w:rPr>
          <w:delText>[</w:delText>
        </w:r>
        <w:r w:rsidRPr="000D764A">
          <w:rPr>
            <w:i/>
            <w:iCs/>
            <w:spacing w:val="-6"/>
            <w:kern w:val="28"/>
            <w:sz w:val="30"/>
            <w:szCs w:val="30"/>
          </w:rPr>
          <w:delText>мнения экспертов относительно приемлемости или неприемл</w:delText>
        </w:r>
        <w:r w:rsidR="00351B6E" w:rsidRPr="000D764A">
          <w:rPr>
            <w:i/>
            <w:iCs/>
            <w:spacing w:val="-6"/>
            <w:kern w:val="28"/>
            <w:sz w:val="30"/>
            <w:szCs w:val="30"/>
          </w:rPr>
          <w:delText>емости обоснования сводного отче</w:delText>
        </w:r>
        <w:r w:rsidRPr="000D764A">
          <w:rPr>
            <w:i/>
            <w:iCs/>
            <w:spacing w:val="-6"/>
            <w:kern w:val="28"/>
            <w:sz w:val="30"/>
            <w:szCs w:val="30"/>
          </w:rPr>
          <w:delText>та – оценка обоснования/сводн</w:delText>
        </w:r>
        <w:r w:rsidR="00351B6E" w:rsidRPr="000D764A">
          <w:rPr>
            <w:i/>
            <w:iCs/>
            <w:spacing w:val="-6"/>
            <w:kern w:val="28"/>
            <w:sz w:val="30"/>
            <w:szCs w:val="30"/>
          </w:rPr>
          <w:delText>ого отче</w:delText>
        </w:r>
        <w:r w:rsidRPr="000D764A">
          <w:rPr>
            <w:i/>
            <w:iCs/>
            <w:spacing w:val="-6"/>
            <w:kern w:val="28"/>
            <w:sz w:val="30"/>
            <w:szCs w:val="30"/>
          </w:rPr>
          <w:delText>та</w:delText>
        </w:r>
        <w:r w:rsidRPr="000D764A">
          <w:rPr>
            <w:i/>
            <w:iCs/>
            <w:sz w:val="30"/>
            <w:szCs w:val="30"/>
          </w:rPr>
          <w:delText>]</w:delText>
        </w:r>
      </w:del>
    </w:p>
    <w:p w:rsidR="00061A2C" w:rsidRPr="000D764A" w:rsidRDefault="00061A2C" w:rsidP="00061A2C">
      <w:pPr>
        <w:jc w:val="center"/>
        <w:rPr>
          <w:del w:id="1650" w:author="Автор"/>
          <w:sz w:val="28"/>
          <w:szCs w:val="28"/>
        </w:rPr>
      </w:pPr>
      <w:del w:id="1651" w:author="Автор">
        <w:r w:rsidRPr="000D764A">
          <w:rPr>
            <w:i/>
            <w:iCs/>
            <w:sz w:val="28"/>
            <w:szCs w:val="28"/>
          </w:rPr>
          <w:delText>__________</w:delText>
        </w:r>
        <w:r w:rsidRPr="000D764A">
          <w:rPr>
            <w:sz w:val="28"/>
            <w:szCs w:val="28"/>
          </w:rPr>
          <w:delText>________________________________________________________</w:delText>
        </w:r>
      </w:del>
    </w:p>
    <w:p w:rsidR="00061A2C" w:rsidRPr="000D764A" w:rsidRDefault="00061A2C" w:rsidP="00061A2C">
      <w:pPr>
        <w:jc w:val="center"/>
        <w:rPr>
          <w:del w:id="1652" w:author="Автор"/>
          <w:sz w:val="28"/>
          <w:szCs w:val="28"/>
        </w:rPr>
      </w:pPr>
      <w:del w:id="1653" w:author="Автор">
        <w:r w:rsidRPr="000D764A">
          <w:rPr>
            <w:sz w:val="28"/>
            <w:szCs w:val="28"/>
          </w:rPr>
          <w:delText>______________________________________________________________________________________________________________________________________________________________________________________________________</w:delText>
        </w:r>
      </w:del>
    </w:p>
    <w:p w:rsidR="00061A2C" w:rsidRPr="000D764A" w:rsidRDefault="00061A2C" w:rsidP="00061A2C">
      <w:pPr>
        <w:jc w:val="center"/>
        <w:rPr>
          <w:del w:id="1654" w:author="Автор"/>
          <w:sz w:val="28"/>
          <w:szCs w:val="28"/>
        </w:rPr>
      </w:pPr>
      <w:del w:id="1655" w:author="Автор">
        <w:r w:rsidRPr="000D764A">
          <w:rPr>
            <w:sz w:val="28"/>
            <w:szCs w:val="28"/>
          </w:rPr>
          <w:delText>____________________________________________________________________________________________________________________________________</w:delText>
        </w:r>
      </w:del>
    </w:p>
    <w:p w:rsidR="00061A2C" w:rsidRPr="000D764A" w:rsidRDefault="00061A2C" w:rsidP="00061A2C">
      <w:pPr>
        <w:jc w:val="center"/>
        <w:rPr>
          <w:del w:id="1656" w:author="Автор"/>
          <w:sz w:val="28"/>
          <w:szCs w:val="28"/>
        </w:rPr>
      </w:pPr>
    </w:p>
    <w:p w:rsidR="00061A2C" w:rsidRPr="000D764A" w:rsidRDefault="00061A2C" w:rsidP="00061A2C">
      <w:pPr>
        <w:jc w:val="center"/>
        <w:rPr>
          <w:del w:id="1657" w:author="Автор"/>
          <w:sz w:val="30"/>
          <w:szCs w:val="30"/>
        </w:rPr>
      </w:pPr>
    </w:p>
    <w:p w:rsidR="00086204" w:rsidRPr="000D764A" w:rsidRDefault="00086204" w:rsidP="00755D49">
      <w:pPr>
        <w:rPr>
          <w:del w:id="1658" w:author="Автор"/>
          <w:sz w:val="30"/>
          <w:szCs w:val="30"/>
        </w:rPr>
      </w:pPr>
      <w:bookmarkStart w:id="1659" w:name="_Toc128206994"/>
      <w:del w:id="1660" w:author="Автор">
        <w:r w:rsidRPr="000D764A">
          <w:rPr>
            <w:sz w:val="30"/>
            <w:szCs w:val="30"/>
          </w:rPr>
          <w:delText>1</w:delText>
        </w:r>
        <w:r w:rsidR="00351B6E" w:rsidRPr="000D764A">
          <w:rPr>
            <w:sz w:val="30"/>
            <w:szCs w:val="30"/>
          </w:rPr>
          <w:delText>.</w:delText>
        </w:r>
        <w:r w:rsidRPr="000D764A">
          <w:rPr>
            <w:sz w:val="30"/>
            <w:szCs w:val="30"/>
          </w:rPr>
          <w:delText xml:space="preserve"> </w:delText>
        </w:r>
        <w:r w:rsidRPr="000D764A">
          <w:rPr>
            <w:sz w:val="30"/>
            <w:szCs w:val="30"/>
          </w:rPr>
          <w:tab/>
          <w:delText>ТЕХНИЧЕСКАЯ ОЦЕНКА</w:delText>
        </w:r>
        <w:bookmarkEnd w:id="1659"/>
      </w:del>
    </w:p>
    <w:p w:rsidR="00086204" w:rsidRPr="000D764A" w:rsidRDefault="00086204" w:rsidP="00755D49">
      <w:pPr>
        <w:tabs>
          <w:tab w:val="left" w:pos="567"/>
        </w:tabs>
        <w:rPr>
          <w:del w:id="1661" w:author="Автор"/>
          <w:sz w:val="30"/>
          <w:szCs w:val="30"/>
        </w:rPr>
      </w:pPr>
    </w:p>
    <w:p w:rsidR="007737B2" w:rsidRPr="0079278C" w:rsidRDefault="007737B2" w:rsidP="006A5E37">
      <w:pPr>
        <w:spacing w:after="0" w:line="360" w:lineRule="auto"/>
        <w:ind w:firstLine="709"/>
        <w:contextualSpacing/>
        <w:jc w:val="both"/>
        <w:rPr>
          <w:ins w:id="1662" w:author="Автор"/>
          <w:rFonts w:ascii="Times New Roman" w:hAnsi="Times New Roman"/>
          <w:sz w:val="30"/>
          <w:szCs w:val="30"/>
        </w:rPr>
      </w:pPr>
      <w:ins w:id="1663" w:author="Автор">
        <w:r w:rsidRPr="0079278C">
          <w:rPr>
            <w:rFonts w:ascii="Times New Roman" w:hAnsi="Times New Roman"/>
            <w:sz w:val="30"/>
            <w:szCs w:val="30"/>
          </w:rPr>
          <w:t>III. Научный обзор и обсуждение</w:t>
        </w:r>
      </w:ins>
    </w:p>
    <w:p w:rsidR="00086204" w:rsidRPr="000D764A" w:rsidRDefault="007737B2" w:rsidP="00755D49">
      <w:pPr>
        <w:tabs>
          <w:tab w:val="left" w:pos="567"/>
        </w:tabs>
        <w:rPr>
          <w:del w:id="1664" w:author="Автор"/>
          <w:sz w:val="30"/>
          <w:szCs w:val="30"/>
        </w:rPr>
      </w:pPr>
      <w:ins w:id="1665" w:author="Автор">
        <w:r w:rsidRPr="0079278C">
          <w:rPr>
            <w:rFonts w:ascii="Times New Roman" w:hAnsi="Times New Roman"/>
            <w:sz w:val="30"/>
            <w:szCs w:val="30"/>
          </w:rPr>
          <w:t>III.</w:t>
        </w:r>
      </w:ins>
      <w:bookmarkStart w:id="1666" w:name="_Toc128206995"/>
      <w:r w:rsidR="001D1FC9" w:rsidRPr="001D1FC9">
        <w:rPr>
          <w:rFonts w:ascii="Times New Roman" w:hAnsi="Times New Roman"/>
          <w:sz w:val="30"/>
          <w:rPrChange w:id="1667" w:author="Автор">
            <w:rPr>
              <w:sz w:val="30"/>
            </w:rPr>
          </w:rPrChange>
        </w:rPr>
        <w:t>1.</w:t>
      </w:r>
      <w:del w:id="1668" w:author="Автор">
        <w:r w:rsidR="00086204" w:rsidRPr="000D764A">
          <w:rPr>
            <w:sz w:val="30"/>
            <w:szCs w:val="30"/>
          </w:rPr>
          <w:delText>1</w:delText>
        </w:r>
        <w:r w:rsidR="00351B6E" w:rsidRPr="000D764A">
          <w:rPr>
            <w:sz w:val="30"/>
            <w:szCs w:val="30"/>
          </w:rPr>
          <w:delText>.</w:delText>
        </w:r>
        <w:r w:rsidR="00086204" w:rsidRPr="000D764A">
          <w:rPr>
            <w:sz w:val="30"/>
            <w:szCs w:val="30"/>
          </w:rPr>
          <w:tab/>
          <w:delText xml:space="preserve">Набор </w:delText>
        </w:r>
        <w:bookmarkEnd w:id="1666"/>
      </w:del>
    </w:p>
    <w:p w:rsidR="00086204" w:rsidRPr="000D764A" w:rsidRDefault="00086204" w:rsidP="00755D49">
      <w:pPr>
        <w:rPr>
          <w:del w:id="1669" w:author="Автор"/>
          <w:sz w:val="30"/>
          <w:szCs w:val="3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/>
      </w:tblPr>
      <w:tblGrid>
        <w:gridCol w:w="7762"/>
        <w:gridCol w:w="1808"/>
      </w:tblGrid>
      <w:tr w:rsidR="00E42676" w:rsidRPr="000D764A" w:rsidTr="00E42676">
        <w:trPr>
          <w:del w:id="1670" w:author="Автор"/>
        </w:trPr>
        <w:tc>
          <w:tcPr>
            <w:tcW w:w="7763" w:type="dxa"/>
            <w:hideMark/>
          </w:tcPr>
          <w:p w:rsidR="00E42676" w:rsidRPr="000D764A" w:rsidRDefault="00E42676">
            <w:pPr>
              <w:rPr>
                <w:del w:id="1671" w:author="Автор"/>
                <w:sz w:val="30"/>
                <w:szCs w:val="30"/>
              </w:rPr>
            </w:pPr>
            <w:del w:id="1672" w:author="Автор">
              <w:r w:rsidRPr="000D764A">
                <w:rPr>
                  <w:sz w:val="30"/>
                  <w:szCs w:val="30"/>
                </w:rPr>
                <w:delText>Опрошенная популяция приемлема?</w:delText>
              </w:r>
            </w:del>
          </w:p>
        </w:tc>
        <w:tc>
          <w:tcPr>
            <w:tcW w:w="1808" w:type="dxa"/>
            <w:hideMark/>
          </w:tcPr>
          <w:p w:rsidR="00E42676" w:rsidRPr="000D764A" w:rsidRDefault="00E42676">
            <w:pPr>
              <w:rPr>
                <w:del w:id="1673" w:author="Автор"/>
                <w:sz w:val="30"/>
                <w:szCs w:val="30"/>
              </w:rPr>
            </w:pPr>
            <w:del w:id="1674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да </w:delText>
              </w:r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нет</w:delText>
              </w:r>
            </w:del>
          </w:p>
        </w:tc>
      </w:tr>
    </w:tbl>
    <w:p w:rsidR="00E42676" w:rsidRPr="000D764A" w:rsidRDefault="00E42676" w:rsidP="00755D49">
      <w:pPr>
        <w:rPr>
          <w:del w:id="1675" w:author="Автор"/>
          <w:sz w:val="30"/>
          <w:szCs w:val="30"/>
        </w:rPr>
      </w:pPr>
    </w:p>
    <w:p w:rsidR="00086204" w:rsidRPr="000D764A" w:rsidRDefault="00CA62C0" w:rsidP="00755D49">
      <w:pPr>
        <w:rPr>
          <w:del w:id="1676" w:author="Автор"/>
          <w:sz w:val="30"/>
          <w:szCs w:val="30"/>
        </w:rPr>
      </w:pPr>
      <w:del w:id="1677" w:author="Автор">
        <w:r w:rsidRPr="000D764A">
          <w:rPr>
            <w:sz w:val="30"/>
            <w:szCs w:val="30"/>
          </w:rPr>
          <w:delText>Комментарии</w:delText>
        </w:r>
        <w:r w:rsidR="00351B6E" w:rsidRPr="000D764A">
          <w:rPr>
            <w:sz w:val="30"/>
            <w:szCs w:val="30"/>
          </w:rPr>
          <w:delText xml:space="preserve"> (</w:delText>
        </w:r>
        <w:r w:rsidR="00086204" w:rsidRPr="000D764A">
          <w:rPr>
            <w:sz w:val="30"/>
            <w:szCs w:val="30"/>
          </w:rPr>
          <w:delText>дополнительная</w:delText>
        </w:r>
        <w:r w:rsidR="00351B6E" w:rsidRPr="000D764A">
          <w:rPr>
            <w:sz w:val="30"/>
            <w:szCs w:val="30"/>
          </w:rPr>
          <w:delText xml:space="preserve"> и</w:delText>
        </w:r>
        <w:r w:rsidR="00086204" w:rsidRPr="000D764A">
          <w:rPr>
            <w:sz w:val="30"/>
            <w:szCs w:val="30"/>
          </w:rPr>
          <w:delText>нформация</w:delText>
        </w:r>
        <w:r w:rsidR="00351B6E" w:rsidRPr="000D764A">
          <w:rPr>
            <w:sz w:val="30"/>
            <w:szCs w:val="30"/>
          </w:rPr>
          <w:delText xml:space="preserve">) </w:delText>
        </w:r>
        <w:r w:rsidR="00086204" w:rsidRPr="000D764A">
          <w:rPr>
            <w:sz w:val="30"/>
            <w:szCs w:val="30"/>
          </w:rPr>
          <w:delText>____________________</w:delText>
        </w:r>
        <w:r w:rsidR="00351B6E" w:rsidRPr="000D764A">
          <w:rPr>
            <w:sz w:val="30"/>
            <w:szCs w:val="30"/>
          </w:rPr>
          <w:delText>___</w:delText>
        </w:r>
      </w:del>
    </w:p>
    <w:p w:rsidR="00086204" w:rsidRPr="000D764A" w:rsidRDefault="00086204" w:rsidP="00755D49">
      <w:pPr>
        <w:rPr>
          <w:del w:id="1678" w:author="Автор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9570"/>
      </w:tblGrid>
      <w:tr w:rsidR="00E42676" w:rsidRPr="000D764A" w:rsidTr="00E42676">
        <w:trPr>
          <w:del w:id="1679" w:author="Автор"/>
        </w:trPr>
        <w:tc>
          <w:tcPr>
            <w:tcW w:w="9571" w:type="dxa"/>
          </w:tcPr>
          <w:p w:rsidR="00E42676" w:rsidRPr="000D764A" w:rsidRDefault="00E42676" w:rsidP="00E42676">
            <w:pPr>
              <w:jc w:val="center"/>
              <w:rPr>
                <w:del w:id="1680" w:author="Автор"/>
                <w:sz w:val="24"/>
                <w:szCs w:val="24"/>
              </w:rPr>
            </w:pPr>
            <w:del w:id="1681" w:author="Автор">
              <w:r w:rsidRPr="000D764A">
                <w:rPr>
                  <w:sz w:val="24"/>
                  <w:szCs w:val="24"/>
                </w:rPr>
                <w:delText>Правила в отношении набора</w:delText>
              </w:r>
            </w:del>
          </w:p>
          <w:p w:rsidR="00E42676" w:rsidRPr="000D764A" w:rsidRDefault="00E42676" w:rsidP="00E42676">
            <w:pPr>
              <w:ind w:firstLine="709"/>
              <w:jc w:val="both"/>
              <w:rPr>
                <w:del w:id="1682" w:author="Автор"/>
                <w:iCs/>
                <w:sz w:val="24"/>
                <w:szCs w:val="24"/>
              </w:rPr>
            </w:pPr>
            <w:del w:id="1683" w:author="Автор">
              <w:r w:rsidRPr="000D764A">
                <w:rPr>
                  <w:iCs/>
                  <w:sz w:val="24"/>
                  <w:szCs w:val="24"/>
                </w:rPr>
                <w:delText>При оценке методов набора необходимо учитывать следующие моменты:</w:delText>
              </w:r>
            </w:del>
          </w:p>
          <w:p w:rsidR="00E42676" w:rsidRPr="000D764A" w:rsidRDefault="00351B6E" w:rsidP="00E42676">
            <w:pPr>
              <w:ind w:firstLine="709"/>
              <w:jc w:val="both"/>
              <w:rPr>
                <w:del w:id="1684" w:author="Автор"/>
                <w:iCs/>
                <w:sz w:val="24"/>
                <w:szCs w:val="24"/>
              </w:rPr>
            </w:pPr>
            <w:del w:id="1685" w:author="Автор">
              <w:r w:rsidRPr="000D764A">
                <w:rPr>
                  <w:i/>
                  <w:snapToGrid w:val="0"/>
                  <w:sz w:val="24"/>
                  <w:szCs w:val="24"/>
                </w:rPr>
                <w:delText>метод набора хорошо определе</w:delText>
              </w:r>
              <w:r w:rsidR="00E42676" w:rsidRPr="000D764A">
                <w:rPr>
                  <w:i/>
                  <w:snapToGrid w:val="0"/>
                  <w:sz w:val="24"/>
                  <w:szCs w:val="24"/>
                </w:rPr>
                <w:delText>н? Очевидно ли, что при формировании те</w:delText>
              </w:r>
              <w:r w:rsidRPr="000D764A">
                <w:rPr>
                  <w:i/>
                  <w:snapToGrid w:val="0"/>
                  <w:sz w:val="24"/>
                  <w:szCs w:val="24"/>
                </w:rPr>
                <w:delText>стовой группы был проявлен серье</w:delText>
              </w:r>
              <w:r w:rsidR="00E42676" w:rsidRPr="000D764A">
                <w:rPr>
                  <w:i/>
                  <w:snapToGrid w:val="0"/>
                  <w:sz w:val="24"/>
                  <w:szCs w:val="24"/>
                </w:rPr>
                <w:delText>зный подход (например, с точки зрения таких параметров</w:delText>
              </w:r>
              <w:r w:rsidRPr="000D764A">
                <w:rPr>
                  <w:i/>
                  <w:snapToGrid w:val="0"/>
                  <w:sz w:val="24"/>
                  <w:szCs w:val="24"/>
                </w:rPr>
                <w:delText>,</w:delText>
              </w:r>
              <w:r w:rsidR="00E42676" w:rsidRPr="000D764A">
                <w:rPr>
                  <w:i/>
                  <w:snapToGrid w:val="0"/>
                  <w:sz w:val="24"/>
                  <w:szCs w:val="24"/>
                </w:rPr>
                <w:delText xml:space="preserve"> как пол, возраст, образование, опыт в отношении лекарственных препаратов, сущест</w:delText>
              </w:r>
              <w:r w:rsidRPr="000D764A">
                <w:rPr>
                  <w:i/>
                  <w:snapToGrid w:val="0"/>
                  <w:sz w:val="24"/>
                  <w:szCs w:val="24"/>
                </w:rPr>
                <w:delText>вующая информация о жалобах и т</w:delText>
              </w:r>
              <w:r w:rsidR="00E42676" w:rsidRPr="000D764A">
                <w:rPr>
                  <w:i/>
                  <w:snapToGrid w:val="0"/>
                  <w:sz w:val="24"/>
                  <w:szCs w:val="24"/>
                </w:rPr>
                <w:delText>.</w:delText>
              </w:r>
              <w:r w:rsidRPr="000D764A">
                <w:rPr>
                  <w:i/>
                  <w:snapToGrid w:val="0"/>
                  <w:sz w:val="24"/>
                  <w:szCs w:val="24"/>
                </w:rPr>
                <w:delText>п.</w:delText>
              </w:r>
              <w:r w:rsidR="00E42676" w:rsidRPr="000D764A">
                <w:rPr>
                  <w:i/>
                  <w:snapToGrid w:val="0"/>
                  <w:sz w:val="24"/>
                  <w:szCs w:val="24"/>
                </w:rPr>
                <w:delText>)</w:delText>
              </w:r>
              <w:r w:rsidR="00420E9F" w:rsidRPr="000D764A">
                <w:rPr>
                  <w:i/>
                  <w:snapToGrid w:val="0"/>
                  <w:sz w:val="24"/>
                  <w:szCs w:val="24"/>
                </w:rPr>
                <w:delText>?</w:delText>
              </w:r>
            </w:del>
          </w:p>
          <w:p w:rsidR="00E42676" w:rsidRPr="000D764A" w:rsidRDefault="00351B6E" w:rsidP="00E42676">
            <w:pPr>
              <w:ind w:firstLine="709"/>
              <w:jc w:val="both"/>
              <w:rPr>
                <w:del w:id="1686" w:author="Автор"/>
                <w:i/>
                <w:snapToGrid w:val="0"/>
                <w:sz w:val="24"/>
                <w:szCs w:val="24"/>
              </w:rPr>
            </w:pPr>
            <w:del w:id="1687" w:author="Автор">
              <w:r w:rsidRPr="000D764A">
                <w:rPr>
                  <w:i/>
                  <w:snapToGrid w:val="0"/>
                  <w:sz w:val="24"/>
                  <w:szCs w:val="24"/>
                </w:rPr>
                <w:lastRenderedPageBreak/>
                <w:delText>к</w:delText>
              </w:r>
              <w:r w:rsidR="00E42676" w:rsidRPr="000D764A">
                <w:rPr>
                  <w:i/>
                  <w:snapToGrid w:val="0"/>
                  <w:sz w:val="24"/>
                  <w:szCs w:val="24"/>
                </w:rPr>
                <w:delText>аким образом прово</w:delText>
              </w:r>
              <w:r w:rsidR="00420E9F" w:rsidRPr="000D764A">
                <w:rPr>
                  <w:i/>
                  <w:snapToGrid w:val="0"/>
                  <w:sz w:val="24"/>
                  <w:szCs w:val="24"/>
                </w:rPr>
                <w:delText>дился набор тестовой группы?</w:delText>
              </w:r>
              <w:r w:rsidR="00E42676" w:rsidRPr="000D764A">
                <w:rPr>
                  <w:i/>
                  <w:snapToGrid w:val="0"/>
                  <w:sz w:val="24"/>
                  <w:szCs w:val="24"/>
                </w:rPr>
                <w:delText xml:space="preserve"> «наивные» пользователи или пациенты, пациенты или специалисты по уходу за больными</w:delText>
              </w:r>
              <w:r w:rsidRPr="000D764A">
                <w:rPr>
                  <w:i/>
                  <w:snapToGrid w:val="0"/>
                  <w:sz w:val="24"/>
                  <w:szCs w:val="24"/>
                </w:rPr>
                <w:delText>;</w:delText>
              </w:r>
            </w:del>
          </w:p>
          <w:p w:rsidR="00E42676" w:rsidRPr="000D764A" w:rsidRDefault="00351B6E" w:rsidP="00E42676">
            <w:pPr>
              <w:ind w:firstLine="709"/>
              <w:jc w:val="both"/>
              <w:rPr>
                <w:del w:id="1688" w:author="Автор"/>
                <w:i/>
                <w:snapToGrid w:val="0"/>
                <w:sz w:val="24"/>
                <w:szCs w:val="24"/>
              </w:rPr>
            </w:pPr>
            <w:del w:id="1689" w:author="Автор">
              <w:r w:rsidRPr="000D764A">
                <w:rPr>
                  <w:i/>
                  <w:snapToGrid w:val="0"/>
                  <w:sz w:val="24"/>
                  <w:szCs w:val="24"/>
                </w:rPr>
                <w:delText>е</w:delText>
              </w:r>
              <w:r w:rsidR="00E42676" w:rsidRPr="000D764A">
                <w:rPr>
                  <w:i/>
                  <w:snapToGrid w:val="0"/>
                  <w:sz w:val="24"/>
                  <w:szCs w:val="24"/>
                </w:rPr>
                <w:delText xml:space="preserve">сть ли ясность, относительно того, сколько людей принимали участие в </w:delText>
              </w:r>
              <w:r w:rsidRPr="000D764A">
                <w:rPr>
                  <w:i/>
                  <w:snapToGrid w:val="0"/>
                  <w:sz w:val="24"/>
                  <w:szCs w:val="24"/>
                </w:rPr>
                <w:delText>тесте (раундах) тестирования;</w:delText>
              </w:r>
            </w:del>
          </w:p>
          <w:p w:rsidR="00E42676" w:rsidRPr="000D764A" w:rsidRDefault="00351B6E" w:rsidP="00E42676">
            <w:pPr>
              <w:ind w:firstLine="709"/>
              <w:jc w:val="both"/>
              <w:rPr>
                <w:del w:id="1690" w:author="Автор"/>
                <w:i/>
                <w:snapToGrid w:val="0"/>
                <w:sz w:val="24"/>
                <w:szCs w:val="24"/>
              </w:rPr>
            </w:pPr>
            <w:del w:id="1691" w:author="Автор">
              <w:r w:rsidRPr="000D764A">
                <w:rPr>
                  <w:i/>
                  <w:snapToGrid w:val="0"/>
                  <w:sz w:val="24"/>
                  <w:szCs w:val="24"/>
                </w:rPr>
                <w:delText>к</w:delText>
              </w:r>
              <w:r w:rsidR="00E42676" w:rsidRPr="000D764A">
                <w:rPr>
                  <w:i/>
                  <w:snapToGrid w:val="0"/>
                  <w:sz w:val="24"/>
                  <w:szCs w:val="24"/>
                </w:rPr>
                <w:delText>оличе</w:delText>
              </w:r>
              <w:r w:rsidRPr="000D764A">
                <w:rPr>
                  <w:i/>
                  <w:snapToGrid w:val="0"/>
                  <w:sz w:val="24"/>
                  <w:szCs w:val="24"/>
                </w:rPr>
                <w:delText>ство людей является достаточным</w:delText>
              </w:r>
              <w:r w:rsidR="00E42676" w:rsidRPr="000D764A">
                <w:rPr>
                  <w:i/>
                  <w:snapToGrid w:val="0"/>
                  <w:sz w:val="24"/>
                  <w:szCs w:val="24"/>
                </w:rPr>
                <w:delText xml:space="preserve"> (</w:delText>
              </w:r>
              <w:r w:rsidR="00DC61D1" w:rsidRPr="000D764A">
                <w:rPr>
                  <w:i/>
                  <w:snapToGrid w:val="0"/>
                  <w:sz w:val="24"/>
                  <w:szCs w:val="24"/>
                </w:rPr>
                <w:delText xml:space="preserve">инструкцию по медицинскому применению </w:delText>
              </w:r>
              <w:r w:rsidR="00F5469F" w:rsidRPr="000D764A">
                <w:rPr>
                  <w:i/>
                  <w:snapToGrid w:val="0"/>
                  <w:sz w:val="24"/>
                  <w:szCs w:val="24"/>
                </w:rPr>
                <w:delText>(листок вкладыш)</w:delText>
              </w:r>
              <w:r w:rsidR="00DC61D1" w:rsidRPr="000D764A">
                <w:rPr>
                  <w:i/>
                  <w:snapToGrid w:val="0"/>
                  <w:sz w:val="24"/>
                  <w:szCs w:val="24"/>
                </w:rPr>
                <w:delText xml:space="preserve"> (далее</w:delText>
              </w:r>
              <w:r w:rsidR="00DC61D1" w:rsidRPr="000D764A">
                <w:delText xml:space="preserve"> </w:delText>
              </w:r>
              <w:r w:rsidR="00DC61D1" w:rsidRPr="000D764A">
                <w:rPr>
                  <w:i/>
                  <w:snapToGrid w:val="0"/>
                  <w:sz w:val="24"/>
                  <w:szCs w:val="24"/>
                </w:rPr>
                <w:delText>– ИМП</w:delText>
              </w:r>
              <w:r w:rsidR="0087073E" w:rsidRPr="000D764A">
                <w:rPr>
                  <w:i/>
                  <w:snapToGrid w:val="0"/>
                  <w:sz w:val="24"/>
                  <w:szCs w:val="24"/>
                </w:rPr>
                <w:delText xml:space="preserve"> </w:delText>
              </w:r>
              <w:r w:rsidR="00F5469F" w:rsidRPr="000D764A">
                <w:rPr>
                  <w:i/>
                  <w:snapToGrid w:val="0"/>
                  <w:sz w:val="24"/>
                  <w:szCs w:val="24"/>
                </w:rPr>
                <w:delText>(</w:delText>
              </w:r>
              <w:r w:rsidR="00DC61D1" w:rsidRPr="000D764A">
                <w:rPr>
                  <w:i/>
                  <w:snapToGrid w:val="0"/>
                  <w:sz w:val="24"/>
                  <w:szCs w:val="24"/>
                </w:rPr>
                <w:delText>ЛВ)</w:delText>
              </w:r>
              <w:r w:rsidR="00F5469F" w:rsidRPr="000D764A">
                <w:rPr>
                  <w:i/>
                  <w:snapToGrid w:val="0"/>
                  <w:sz w:val="24"/>
                  <w:szCs w:val="24"/>
                </w:rPr>
                <w:delText>)</w:delText>
              </w:r>
              <w:r w:rsidR="00E42676" w:rsidRPr="000D764A">
                <w:rPr>
                  <w:i/>
                  <w:snapToGrid w:val="0"/>
                  <w:sz w:val="24"/>
                  <w:szCs w:val="24"/>
                </w:rPr>
                <w:delText xml:space="preserve"> необходимо протестировать</w:delText>
              </w:r>
              <w:r w:rsidR="00DC61D1" w:rsidRPr="000D764A">
                <w:rPr>
                  <w:i/>
                  <w:snapToGrid w:val="0"/>
                  <w:sz w:val="24"/>
                  <w:szCs w:val="24"/>
                </w:rPr>
                <w:delText>,</w:delText>
              </w:r>
              <w:r w:rsidR="00E42676" w:rsidRPr="000D764A">
                <w:rPr>
                  <w:i/>
                  <w:snapToGrid w:val="0"/>
                  <w:sz w:val="24"/>
                  <w:szCs w:val="24"/>
                </w:rPr>
                <w:delText xml:space="preserve"> как минимум в 2 раундах при участии 10 человек в каждом)</w:delText>
              </w:r>
              <w:r w:rsidRPr="000D764A">
                <w:rPr>
                  <w:i/>
                  <w:snapToGrid w:val="0"/>
                  <w:sz w:val="24"/>
                  <w:szCs w:val="24"/>
                </w:rPr>
                <w:delText>.</w:delText>
              </w:r>
            </w:del>
          </w:p>
          <w:p w:rsidR="00E42676" w:rsidRPr="000D764A" w:rsidRDefault="00E42676" w:rsidP="00755D49">
            <w:pPr>
              <w:rPr>
                <w:del w:id="1692" w:author="Автор"/>
                <w:sz w:val="28"/>
                <w:szCs w:val="28"/>
              </w:rPr>
            </w:pPr>
          </w:p>
        </w:tc>
      </w:tr>
    </w:tbl>
    <w:p w:rsidR="00E42676" w:rsidRPr="000D764A" w:rsidRDefault="00E42676" w:rsidP="00755D49">
      <w:pPr>
        <w:rPr>
          <w:del w:id="1693" w:author="Автор"/>
          <w:sz w:val="28"/>
          <w:szCs w:val="28"/>
        </w:rPr>
      </w:pPr>
    </w:p>
    <w:p w:rsidR="00086204" w:rsidRPr="000D764A" w:rsidRDefault="00086204" w:rsidP="00755D49">
      <w:pPr>
        <w:tabs>
          <w:tab w:val="left" w:pos="567"/>
        </w:tabs>
        <w:rPr>
          <w:del w:id="1694" w:author="Автор"/>
          <w:sz w:val="30"/>
          <w:szCs w:val="30"/>
        </w:rPr>
      </w:pPr>
      <w:bookmarkStart w:id="1695" w:name="_Toc128206996"/>
      <w:del w:id="1696" w:author="Автор">
        <w:r w:rsidRPr="000D764A">
          <w:rPr>
            <w:sz w:val="30"/>
            <w:szCs w:val="30"/>
          </w:rPr>
          <w:delText>1.2</w:delText>
        </w:r>
        <w:r w:rsidR="00420E9F" w:rsidRPr="000D764A">
          <w:rPr>
            <w:sz w:val="30"/>
            <w:szCs w:val="30"/>
          </w:rPr>
          <w:delText xml:space="preserve">. </w:delText>
        </w:r>
        <w:r w:rsidRPr="000D764A">
          <w:rPr>
            <w:sz w:val="30"/>
            <w:szCs w:val="30"/>
          </w:rPr>
          <w:tab/>
          <w:delText xml:space="preserve">Вопросник </w:delText>
        </w:r>
        <w:bookmarkEnd w:id="1695"/>
      </w:del>
    </w:p>
    <w:p w:rsidR="00086204" w:rsidRPr="000D764A" w:rsidRDefault="00086204" w:rsidP="00755D49">
      <w:pPr>
        <w:rPr>
          <w:del w:id="1697" w:author="Автор"/>
          <w:sz w:val="30"/>
          <w:szCs w:val="3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2"/>
        <w:gridCol w:w="1808"/>
      </w:tblGrid>
      <w:tr w:rsidR="00597A9E" w:rsidRPr="000D764A" w:rsidTr="00597A9E">
        <w:trPr>
          <w:del w:id="1698" w:author="Автор"/>
        </w:trPr>
        <w:tc>
          <w:tcPr>
            <w:tcW w:w="7763" w:type="dxa"/>
          </w:tcPr>
          <w:p w:rsidR="00597A9E" w:rsidRPr="000D764A" w:rsidRDefault="00597A9E" w:rsidP="00755D49">
            <w:pPr>
              <w:rPr>
                <w:del w:id="1699" w:author="Автор"/>
                <w:sz w:val="30"/>
                <w:szCs w:val="30"/>
              </w:rPr>
            </w:pPr>
            <w:del w:id="1700" w:author="Автор">
              <w:r w:rsidRPr="000D764A">
                <w:rPr>
                  <w:sz w:val="30"/>
                  <w:szCs w:val="30"/>
                </w:rPr>
                <w:delText>Количество вопросов _______ является достаточным?</w:delText>
              </w:r>
            </w:del>
          </w:p>
        </w:tc>
        <w:tc>
          <w:tcPr>
            <w:tcW w:w="1808" w:type="dxa"/>
          </w:tcPr>
          <w:p w:rsidR="00597A9E" w:rsidRPr="000D764A" w:rsidRDefault="00597A9E" w:rsidP="00755D49">
            <w:pPr>
              <w:rPr>
                <w:del w:id="1701" w:author="Автор"/>
                <w:sz w:val="30"/>
                <w:szCs w:val="30"/>
              </w:rPr>
            </w:pPr>
            <w:del w:id="1702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да </w:delText>
              </w:r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нет</w:delText>
              </w:r>
            </w:del>
          </w:p>
        </w:tc>
      </w:tr>
      <w:tr w:rsidR="00597A9E" w:rsidRPr="000D764A" w:rsidTr="00597A9E">
        <w:trPr>
          <w:del w:id="1703" w:author="Автор"/>
        </w:trPr>
        <w:tc>
          <w:tcPr>
            <w:tcW w:w="7763" w:type="dxa"/>
          </w:tcPr>
          <w:p w:rsidR="00597A9E" w:rsidRPr="000D764A" w:rsidRDefault="00597A9E" w:rsidP="00755D49">
            <w:pPr>
              <w:rPr>
                <w:del w:id="1704" w:author="Автор"/>
                <w:sz w:val="30"/>
                <w:szCs w:val="30"/>
              </w:rPr>
            </w:pPr>
            <w:del w:id="1705" w:author="Автор">
              <w:r w:rsidRPr="000D764A">
                <w:rPr>
                  <w:sz w:val="30"/>
                  <w:szCs w:val="30"/>
                </w:rPr>
                <w:delText xml:space="preserve">Вопросы охватывают </w:delText>
              </w:r>
              <w:r w:rsidR="00420E9F" w:rsidRPr="000D764A">
                <w:rPr>
                  <w:sz w:val="30"/>
                  <w:szCs w:val="30"/>
                </w:rPr>
                <w:delText>важные аспекты (безопасность) лекарственного вещества</w:delText>
              </w:r>
              <w:r w:rsidRPr="000D764A">
                <w:rPr>
                  <w:sz w:val="30"/>
                  <w:szCs w:val="30"/>
                </w:rPr>
                <w:delText>?</w:delText>
              </w:r>
            </w:del>
          </w:p>
        </w:tc>
        <w:tc>
          <w:tcPr>
            <w:tcW w:w="1808" w:type="dxa"/>
          </w:tcPr>
          <w:p w:rsidR="00420E9F" w:rsidRPr="000D764A" w:rsidRDefault="00420E9F" w:rsidP="00755D49">
            <w:pPr>
              <w:rPr>
                <w:del w:id="1706" w:author="Автор"/>
                <w:sz w:val="30"/>
                <w:szCs w:val="30"/>
              </w:rPr>
            </w:pPr>
          </w:p>
          <w:p w:rsidR="00597A9E" w:rsidRPr="000D764A" w:rsidRDefault="00597A9E" w:rsidP="00755D49">
            <w:pPr>
              <w:rPr>
                <w:del w:id="1707" w:author="Автор"/>
                <w:sz w:val="30"/>
                <w:szCs w:val="30"/>
              </w:rPr>
            </w:pPr>
            <w:del w:id="1708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да </w:delText>
              </w:r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нет</w:delText>
              </w:r>
            </w:del>
          </w:p>
        </w:tc>
      </w:tr>
    </w:tbl>
    <w:p w:rsidR="00086204" w:rsidRPr="000D764A" w:rsidRDefault="00086204" w:rsidP="00755D49">
      <w:pPr>
        <w:rPr>
          <w:del w:id="1709" w:author="Автор"/>
          <w:sz w:val="30"/>
          <w:szCs w:val="30"/>
        </w:rPr>
      </w:pPr>
    </w:p>
    <w:p w:rsidR="00086204" w:rsidRPr="000D764A" w:rsidRDefault="00CA62C0" w:rsidP="00755D49">
      <w:pPr>
        <w:rPr>
          <w:del w:id="1710" w:author="Автор"/>
          <w:sz w:val="30"/>
          <w:szCs w:val="30"/>
        </w:rPr>
      </w:pPr>
      <w:del w:id="1711" w:author="Автор">
        <w:r w:rsidRPr="000D764A">
          <w:rPr>
            <w:sz w:val="30"/>
            <w:szCs w:val="30"/>
          </w:rPr>
          <w:delText>Комментарии</w:delText>
        </w:r>
        <w:r w:rsidR="00597A9E" w:rsidRPr="000D764A">
          <w:rPr>
            <w:sz w:val="30"/>
            <w:szCs w:val="30"/>
          </w:rPr>
          <w:delText xml:space="preserve"> (</w:delText>
        </w:r>
        <w:r w:rsidR="00086204" w:rsidRPr="000D764A">
          <w:rPr>
            <w:sz w:val="30"/>
            <w:szCs w:val="30"/>
          </w:rPr>
          <w:delText>дополнительная</w:delText>
        </w:r>
        <w:r w:rsidR="00597A9E" w:rsidRPr="00774E69">
          <w:rPr>
            <w:sz w:val="30"/>
            <w:szCs w:val="30"/>
          </w:rPr>
          <w:delText>)</w:delText>
        </w:r>
        <w:r w:rsidR="00086204" w:rsidRPr="000D764A">
          <w:rPr>
            <w:sz w:val="30"/>
            <w:szCs w:val="30"/>
          </w:rPr>
          <w:delText xml:space="preserve"> информация___________________</w:delText>
        </w:r>
        <w:r w:rsidRPr="000D764A">
          <w:rPr>
            <w:sz w:val="30"/>
            <w:szCs w:val="30"/>
          </w:rPr>
          <w:delText>____</w:delText>
        </w:r>
      </w:del>
    </w:p>
    <w:p w:rsidR="00086204" w:rsidRPr="000D764A" w:rsidRDefault="00086204" w:rsidP="00755D49">
      <w:pPr>
        <w:rPr>
          <w:del w:id="1712" w:author="Автор"/>
          <w:sz w:val="30"/>
          <w:szCs w:val="30"/>
        </w:rPr>
      </w:pPr>
    </w:p>
    <w:tbl>
      <w:tblPr>
        <w:tblStyle w:val="af3"/>
        <w:tblW w:w="0" w:type="auto"/>
        <w:tblLook w:val="04A0"/>
      </w:tblPr>
      <w:tblGrid>
        <w:gridCol w:w="9570"/>
      </w:tblGrid>
      <w:tr w:rsidR="00C26A0E" w:rsidRPr="000D764A" w:rsidTr="00C26A0E">
        <w:trPr>
          <w:del w:id="1713" w:author="Автор"/>
        </w:trPr>
        <w:tc>
          <w:tcPr>
            <w:tcW w:w="9571" w:type="dxa"/>
          </w:tcPr>
          <w:p w:rsidR="00C26A0E" w:rsidRPr="000D764A" w:rsidRDefault="00C26A0E" w:rsidP="00C26A0E">
            <w:pPr>
              <w:jc w:val="center"/>
              <w:rPr>
                <w:del w:id="1714" w:author="Автор"/>
                <w:sz w:val="24"/>
                <w:szCs w:val="24"/>
              </w:rPr>
            </w:pPr>
            <w:del w:id="1715" w:author="Автор">
              <w:r w:rsidRPr="000D764A">
                <w:rPr>
                  <w:sz w:val="24"/>
                  <w:szCs w:val="24"/>
                </w:rPr>
                <w:delText>Правила в отношении вопросника</w:delText>
              </w:r>
            </w:del>
          </w:p>
          <w:p w:rsidR="00C26A0E" w:rsidRPr="000D764A" w:rsidRDefault="00C26A0E" w:rsidP="00C26A0E">
            <w:pPr>
              <w:rPr>
                <w:del w:id="1716" w:author="Автор"/>
                <w:iCs/>
                <w:sz w:val="24"/>
                <w:szCs w:val="24"/>
              </w:rPr>
            </w:pPr>
            <w:del w:id="1717" w:author="Автор">
              <w:r w:rsidRPr="000D764A">
                <w:rPr>
                  <w:sz w:val="24"/>
                  <w:szCs w:val="24"/>
                </w:rPr>
                <w:delText>При оценке вопросника необходимо учитывать следующие моменты</w:delText>
              </w:r>
              <w:r w:rsidRPr="000D764A">
                <w:rPr>
                  <w:iCs/>
                  <w:sz w:val="24"/>
                  <w:szCs w:val="24"/>
                </w:rPr>
                <w:delText>:</w:delText>
              </w:r>
            </w:del>
          </w:p>
          <w:p w:rsidR="00C26A0E" w:rsidRPr="000D764A" w:rsidRDefault="00420E9F" w:rsidP="00420E9F">
            <w:pPr>
              <w:rPr>
                <w:del w:id="1718" w:author="Автор"/>
                <w:sz w:val="24"/>
                <w:szCs w:val="24"/>
              </w:rPr>
            </w:pPr>
            <w:del w:id="1719" w:author="Автор">
              <w:r w:rsidRPr="000D764A">
                <w:rPr>
                  <w:sz w:val="24"/>
                  <w:szCs w:val="24"/>
                </w:rPr>
                <w:delText xml:space="preserve">      з</w:delText>
              </w:r>
              <w:r w:rsidR="00C26A0E" w:rsidRPr="000D764A">
                <w:rPr>
                  <w:sz w:val="24"/>
                  <w:szCs w:val="24"/>
                </w:rPr>
                <w:delText>аявителем приведена основная информация по безопасному применению?</w:delText>
              </w:r>
            </w:del>
          </w:p>
          <w:p w:rsidR="00C26A0E" w:rsidRPr="000D764A" w:rsidRDefault="00420E9F" w:rsidP="00420E9F">
            <w:pPr>
              <w:pStyle w:val="a7"/>
              <w:ind w:left="360"/>
              <w:rPr>
                <w:del w:id="1720" w:author="Автор"/>
                <w:sz w:val="24"/>
                <w:szCs w:val="24"/>
              </w:rPr>
            </w:pPr>
            <w:del w:id="1721" w:author="Автор">
              <w:r w:rsidRPr="000D764A">
                <w:rPr>
                  <w:sz w:val="24"/>
                  <w:szCs w:val="24"/>
                </w:rPr>
                <w:delText>о</w:delText>
              </w:r>
              <w:r w:rsidR="00C26A0E" w:rsidRPr="000D764A">
                <w:rPr>
                  <w:sz w:val="24"/>
                  <w:szCs w:val="24"/>
                </w:rPr>
                <w:delText>хватывают ли вопросы основную информацию и следующие аспекты:</w:delText>
              </w:r>
            </w:del>
          </w:p>
          <w:p w:rsidR="00C26A0E" w:rsidRPr="000D764A" w:rsidRDefault="00420E9F" w:rsidP="00420E9F">
            <w:pPr>
              <w:pStyle w:val="a7"/>
              <w:ind w:left="360"/>
              <w:rPr>
                <w:del w:id="1722" w:author="Автор"/>
                <w:sz w:val="24"/>
                <w:szCs w:val="24"/>
              </w:rPr>
            </w:pPr>
            <w:del w:id="1723" w:author="Автор">
              <w:r w:rsidRPr="000D764A">
                <w:rPr>
                  <w:sz w:val="24"/>
                  <w:szCs w:val="24"/>
                </w:rPr>
                <w:delText>о</w:delText>
              </w:r>
              <w:r w:rsidR="00C26A0E" w:rsidRPr="000D764A">
                <w:rPr>
                  <w:sz w:val="24"/>
                  <w:szCs w:val="24"/>
                </w:rPr>
                <w:delText>бщее впечатление от листка-вкладыша;</w:delText>
              </w:r>
            </w:del>
          </w:p>
          <w:p w:rsidR="00C26A0E" w:rsidRPr="000D764A" w:rsidRDefault="00420E9F" w:rsidP="00420E9F">
            <w:pPr>
              <w:pStyle w:val="a7"/>
              <w:ind w:left="360"/>
              <w:jc w:val="both"/>
              <w:rPr>
                <w:del w:id="1724" w:author="Автор"/>
                <w:sz w:val="24"/>
                <w:szCs w:val="24"/>
              </w:rPr>
            </w:pPr>
            <w:del w:id="1725" w:author="Автор">
              <w:r w:rsidRPr="000D764A">
                <w:rPr>
                  <w:sz w:val="24"/>
                  <w:szCs w:val="24"/>
                </w:rPr>
                <w:delText xml:space="preserve">«Диагностическая» часть </w:delText>
              </w:r>
              <w:r w:rsidR="00DC61D1" w:rsidRPr="000D764A">
                <w:rPr>
                  <w:sz w:val="24"/>
                  <w:szCs w:val="24"/>
                </w:rPr>
                <w:delText>ИМП</w:delText>
              </w:r>
              <w:r w:rsidR="0087073E" w:rsidRPr="000D764A">
                <w:rPr>
                  <w:sz w:val="24"/>
                  <w:szCs w:val="24"/>
                </w:rPr>
                <w:delText xml:space="preserve"> </w:delText>
              </w:r>
              <w:r w:rsidR="00F5469F" w:rsidRPr="000D764A">
                <w:rPr>
                  <w:sz w:val="24"/>
                  <w:szCs w:val="24"/>
                </w:rPr>
                <w:delText>(</w:delText>
              </w:r>
              <w:r w:rsidR="00DC61D1" w:rsidRPr="000D764A">
                <w:rPr>
                  <w:sz w:val="24"/>
                  <w:szCs w:val="24"/>
                </w:rPr>
                <w:delText>ЛВ</w:delText>
              </w:r>
              <w:r w:rsidR="00F5469F" w:rsidRPr="000D764A">
                <w:rPr>
                  <w:sz w:val="24"/>
                  <w:szCs w:val="24"/>
                </w:rPr>
                <w:delText>)</w:delText>
              </w:r>
              <w:r w:rsidR="00DC61D1" w:rsidRPr="000D764A">
                <w:rPr>
                  <w:sz w:val="24"/>
                  <w:szCs w:val="24"/>
                </w:rPr>
                <w:delText xml:space="preserve"> </w:delText>
              </w:r>
              <w:r w:rsidR="00C26A0E" w:rsidRPr="000D764A">
                <w:rPr>
                  <w:sz w:val="24"/>
                  <w:szCs w:val="24"/>
                </w:rPr>
                <w:delText>(то есть вопросы, направленные на проверку способности участников быстро и легко найти конкретну</w:delText>
              </w:r>
              <w:r w:rsidRPr="000D764A">
                <w:rPr>
                  <w:sz w:val="24"/>
                  <w:szCs w:val="24"/>
                </w:rPr>
                <w:delText>ю информацию в каждом разделе</w:delText>
              </w:r>
              <w:r w:rsidR="00DC61D1" w:rsidRPr="000D764A">
                <w:rPr>
                  <w:sz w:val="24"/>
                  <w:szCs w:val="24"/>
                </w:rPr>
                <w:delText xml:space="preserve"> ИМП</w:delText>
              </w:r>
              <w:r w:rsidR="0087073E" w:rsidRPr="000D764A">
                <w:rPr>
                  <w:sz w:val="24"/>
                  <w:szCs w:val="24"/>
                </w:rPr>
                <w:delText xml:space="preserve"> </w:delText>
              </w:r>
              <w:r w:rsidR="00F5469F" w:rsidRPr="000D764A">
                <w:rPr>
                  <w:sz w:val="24"/>
                  <w:szCs w:val="24"/>
                </w:rPr>
                <w:delText>(</w:delText>
              </w:r>
              <w:r w:rsidR="00DC61D1" w:rsidRPr="000D764A">
                <w:rPr>
                  <w:sz w:val="24"/>
                  <w:szCs w:val="24"/>
                </w:rPr>
                <w:delText>ЛВ</w:delText>
              </w:r>
              <w:r w:rsidR="00F5469F" w:rsidRPr="000D764A">
                <w:rPr>
                  <w:sz w:val="24"/>
                  <w:szCs w:val="24"/>
                </w:rPr>
                <w:delText>)</w:delText>
              </w:r>
              <w:r w:rsidR="00DC61D1" w:rsidRPr="000D764A">
                <w:rPr>
                  <w:sz w:val="24"/>
                  <w:szCs w:val="24"/>
                </w:rPr>
                <w:delText>,</w:delText>
              </w:r>
              <w:r w:rsidR="00C26A0E" w:rsidRPr="000D764A">
                <w:rPr>
                  <w:sz w:val="24"/>
                  <w:szCs w:val="24"/>
                </w:rPr>
                <w:delText xml:space="preserve"> а также способности правильно понять эту информацию; основное внимание в вопроснике необходимо уделить безопасности и правильному применению лекарственного препарата, а также пониманию участниками информации по обес</w:delText>
              </w:r>
              <w:r w:rsidR="00C70EED" w:rsidRPr="000D764A">
                <w:rPr>
                  <w:sz w:val="24"/>
                  <w:szCs w:val="24"/>
                </w:rPr>
                <w:delText>печению безопасного применения, то есть</w:delText>
              </w:r>
              <w:r w:rsidR="00C26A0E" w:rsidRPr="000D764A">
                <w:rPr>
                  <w:sz w:val="24"/>
                  <w:szCs w:val="24"/>
                </w:rPr>
                <w:delText xml:space="preserve"> должно быть обеспечено рассмотрение ключевых вопросов по безопасности);</w:delText>
              </w:r>
            </w:del>
          </w:p>
          <w:p w:rsidR="00C26A0E" w:rsidRPr="000D764A" w:rsidRDefault="00C70EED" w:rsidP="00DC61D1">
            <w:pPr>
              <w:pStyle w:val="a7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del w:id="1726" w:author="Автор"/>
                <w:sz w:val="24"/>
                <w:szCs w:val="24"/>
              </w:rPr>
            </w:pPr>
            <w:del w:id="1727" w:author="Автор">
              <w:r w:rsidRPr="000D764A">
                <w:rPr>
                  <w:sz w:val="24"/>
                  <w:szCs w:val="24"/>
                </w:rPr>
                <w:delText>Дизайн и макет</w:delText>
              </w:r>
              <w:r w:rsidR="00DC61D1" w:rsidRPr="000D764A">
                <w:delText xml:space="preserve"> </w:delText>
              </w:r>
              <w:r w:rsidR="00DC61D1" w:rsidRPr="000D764A">
                <w:rPr>
                  <w:sz w:val="24"/>
                  <w:szCs w:val="24"/>
                </w:rPr>
                <w:delText>ИМП</w:delText>
              </w:r>
              <w:r w:rsidR="0087073E" w:rsidRPr="000D764A">
                <w:rPr>
                  <w:sz w:val="24"/>
                  <w:szCs w:val="24"/>
                </w:rPr>
                <w:delText xml:space="preserve"> </w:delText>
              </w:r>
              <w:r w:rsidR="00F5469F" w:rsidRPr="000D764A">
                <w:rPr>
                  <w:sz w:val="24"/>
                  <w:szCs w:val="24"/>
                </w:rPr>
                <w:delText>(</w:delText>
              </w:r>
              <w:r w:rsidR="00DC61D1" w:rsidRPr="000D764A">
                <w:rPr>
                  <w:sz w:val="24"/>
                  <w:szCs w:val="24"/>
                </w:rPr>
                <w:delText>ЛВ</w:delText>
              </w:r>
              <w:r w:rsidR="00F5469F" w:rsidRPr="000D764A">
                <w:rPr>
                  <w:sz w:val="24"/>
                  <w:szCs w:val="24"/>
                </w:rPr>
                <w:delText>)</w:delText>
              </w:r>
              <w:r w:rsidRPr="000D764A">
                <w:rPr>
                  <w:sz w:val="24"/>
                  <w:szCs w:val="24"/>
                </w:rPr>
                <w:delText>;</w:delText>
              </w:r>
            </w:del>
          </w:p>
          <w:p w:rsidR="00C70EED" w:rsidRPr="000D764A" w:rsidRDefault="00C70EED" w:rsidP="00C70EED">
            <w:pPr>
              <w:jc w:val="both"/>
              <w:rPr>
                <w:del w:id="1728" w:author="Автор"/>
                <w:sz w:val="24"/>
                <w:szCs w:val="24"/>
              </w:rPr>
            </w:pPr>
            <w:del w:id="1729" w:author="Автор">
              <w:r w:rsidRPr="000D764A">
                <w:rPr>
                  <w:sz w:val="24"/>
                  <w:szCs w:val="24"/>
                </w:rPr>
                <w:lastRenderedPageBreak/>
                <w:delText xml:space="preserve">      к</w:delText>
              </w:r>
              <w:r w:rsidR="00C26A0E" w:rsidRPr="000D764A">
                <w:rPr>
                  <w:sz w:val="24"/>
                  <w:szCs w:val="24"/>
                </w:rPr>
                <w:delText xml:space="preserve">оличество вопросов является достаточным? (слишком малым или слишком большим, </w:delText>
              </w:r>
              <w:r w:rsidRPr="000D764A">
                <w:rPr>
                  <w:sz w:val="24"/>
                  <w:szCs w:val="24"/>
                </w:rPr>
                <w:delText xml:space="preserve">   </w:delText>
              </w:r>
            </w:del>
          </w:p>
          <w:p w:rsidR="00C26A0E" w:rsidRPr="000D764A" w:rsidRDefault="00C70EED" w:rsidP="00C70EED">
            <w:pPr>
              <w:tabs>
                <w:tab w:val="left" w:pos="286"/>
                <w:tab w:val="left" w:pos="429"/>
              </w:tabs>
              <w:jc w:val="both"/>
              <w:rPr>
                <w:del w:id="1730" w:author="Автор"/>
                <w:sz w:val="24"/>
                <w:szCs w:val="24"/>
              </w:rPr>
            </w:pPr>
            <w:del w:id="1731" w:author="Автор">
              <w:r w:rsidRPr="000D764A">
                <w:rPr>
                  <w:sz w:val="24"/>
                  <w:szCs w:val="24"/>
                </w:rPr>
                <w:delText xml:space="preserve">      например, 12 – </w:delText>
              </w:r>
              <w:r w:rsidR="00C26A0E" w:rsidRPr="000D764A">
                <w:rPr>
                  <w:sz w:val="24"/>
                  <w:szCs w:val="24"/>
                </w:rPr>
                <w:delText>15)</w:delText>
              </w:r>
              <w:r w:rsidRPr="000D764A">
                <w:rPr>
                  <w:sz w:val="24"/>
                  <w:szCs w:val="24"/>
                </w:rPr>
                <w:delText>;</w:delText>
              </w:r>
            </w:del>
          </w:p>
          <w:p w:rsidR="00C26A0E" w:rsidRPr="000D764A" w:rsidRDefault="00C70EED" w:rsidP="00C70EED">
            <w:pPr>
              <w:ind w:left="426"/>
              <w:jc w:val="both"/>
              <w:rPr>
                <w:del w:id="1732" w:author="Автор"/>
                <w:sz w:val="24"/>
                <w:szCs w:val="24"/>
              </w:rPr>
            </w:pPr>
            <w:del w:id="1733" w:author="Автор">
              <w:r w:rsidRPr="000D764A">
                <w:rPr>
                  <w:sz w:val="24"/>
                  <w:szCs w:val="24"/>
                </w:rPr>
                <w:delText>в</w:delText>
              </w:r>
              <w:r w:rsidR="00C26A0E" w:rsidRPr="000D764A">
                <w:rPr>
                  <w:sz w:val="24"/>
                  <w:szCs w:val="24"/>
                </w:rPr>
                <w:delText xml:space="preserve"> вопросах за</w:delText>
              </w:r>
              <w:r w:rsidRPr="000D764A">
                <w:rPr>
                  <w:sz w:val="24"/>
                  <w:szCs w:val="24"/>
                </w:rPr>
                <w:delText>трагиваются аспекты «изложения», м</w:delText>
              </w:r>
              <w:r w:rsidR="00C26A0E" w:rsidRPr="000D764A">
                <w:rPr>
                  <w:sz w:val="24"/>
                  <w:szCs w:val="24"/>
                </w:rPr>
                <w:delText xml:space="preserve">огут ли респонденты легко понять </w:delText>
              </w:r>
              <w:r w:rsidRPr="000D764A">
                <w:rPr>
                  <w:sz w:val="24"/>
                  <w:szCs w:val="24"/>
                </w:rPr>
                <w:delText>содержание читаемого ими текста;</w:delText>
              </w:r>
            </w:del>
          </w:p>
          <w:p w:rsidR="00C26A0E" w:rsidRPr="000D764A" w:rsidRDefault="00C70EED" w:rsidP="00C70EED">
            <w:pPr>
              <w:ind w:left="426"/>
              <w:jc w:val="both"/>
              <w:rPr>
                <w:del w:id="1734" w:author="Автор"/>
                <w:spacing w:val="-6"/>
                <w:kern w:val="28"/>
                <w:sz w:val="24"/>
                <w:szCs w:val="24"/>
              </w:rPr>
            </w:pPr>
            <w:del w:id="1735" w:author="Автор">
              <w:r w:rsidRPr="000D764A">
                <w:rPr>
                  <w:spacing w:val="-6"/>
                  <w:kern w:val="28"/>
                  <w:sz w:val="24"/>
                  <w:szCs w:val="24"/>
                </w:rPr>
                <w:delText>в</w:delText>
              </w:r>
              <w:r w:rsidR="00C26A0E" w:rsidRPr="000D764A">
                <w:rPr>
                  <w:spacing w:val="-6"/>
                  <w:kern w:val="28"/>
                  <w:sz w:val="24"/>
                  <w:szCs w:val="24"/>
                </w:rPr>
                <w:delText>опросы предполаг</w:delText>
              </w:r>
              <w:r w:rsidRPr="000D764A">
                <w:rPr>
                  <w:spacing w:val="-6"/>
                  <w:kern w:val="28"/>
                  <w:sz w:val="24"/>
                  <w:szCs w:val="24"/>
                </w:rPr>
                <w:delText>ают развернутый или предопределе</w:delText>
              </w:r>
              <w:r w:rsidR="00C26A0E" w:rsidRPr="000D764A">
                <w:rPr>
                  <w:spacing w:val="-6"/>
                  <w:kern w:val="28"/>
                  <w:sz w:val="24"/>
                  <w:szCs w:val="24"/>
                </w:rPr>
                <w:delText>нный ответ? При опросе респондентов следует избегать закрытых вопросов с очевидными ответами, повышающими вероятность получения положительных результатов. Необходимо использовать открытые вопросы, не являющиеся наводящими и расположенные в случайном порядке, для демонстрации использ</w:delText>
              </w:r>
              <w:r w:rsidRPr="000D764A">
                <w:rPr>
                  <w:spacing w:val="-6"/>
                  <w:kern w:val="28"/>
                  <w:sz w:val="24"/>
                  <w:szCs w:val="24"/>
                </w:rPr>
                <w:delText>ования пациентами</w:delText>
              </w:r>
              <w:r w:rsidR="00DC61D1" w:rsidRPr="000D764A">
                <w:delText xml:space="preserve"> </w:delText>
              </w:r>
              <w:r w:rsidR="00DC61D1" w:rsidRPr="000D764A">
                <w:rPr>
                  <w:spacing w:val="-6"/>
                  <w:kern w:val="28"/>
                  <w:sz w:val="24"/>
                  <w:szCs w:val="24"/>
                </w:rPr>
                <w:delText>ИМП</w:delText>
              </w:r>
              <w:r w:rsidR="0087073E" w:rsidRPr="000D764A">
                <w:rPr>
                  <w:spacing w:val="-6"/>
                  <w:kern w:val="28"/>
                  <w:sz w:val="24"/>
                  <w:szCs w:val="24"/>
                </w:rPr>
                <w:delText xml:space="preserve"> </w:delText>
              </w:r>
              <w:r w:rsidR="00F5469F" w:rsidRPr="000D764A">
                <w:rPr>
                  <w:spacing w:val="-6"/>
                  <w:kern w:val="28"/>
                  <w:sz w:val="24"/>
                  <w:szCs w:val="24"/>
                </w:rPr>
                <w:delText>(</w:delText>
              </w:r>
              <w:r w:rsidR="00DC61D1" w:rsidRPr="000D764A">
                <w:rPr>
                  <w:spacing w:val="-6"/>
                  <w:kern w:val="28"/>
                  <w:sz w:val="24"/>
                  <w:szCs w:val="24"/>
                </w:rPr>
                <w:delText>ЛВ</w:delText>
              </w:r>
              <w:r w:rsidR="00F5469F" w:rsidRPr="000D764A">
                <w:rPr>
                  <w:spacing w:val="-6"/>
                  <w:kern w:val="28"/>
                  <w:sz w:val="24"/>
                  <w:szCs w:val="24"/>
                </w:rPr>
                <w:delText>)</w:delText>
              </w:r>
              <w:r w:rsidR="00C26A0E" w:rsidRPr="000D764A">
                <w:rPr>
                  <w:spacing w:val="-6"/>
                  <w:kern w:val="28"/>
                  <w:sz w:val="24"/>
                  <w:szCs w:val="24"/>
                </w:rPr>
                <w:delText>. Следует избегать вопросов, предполагающих элемент самооценки (например: «по вашему мнению», «понятен ли параграф Х?»). Необходимо использовать вопросы, требующие</w:delText>
              </w:r>
              <w:r w:rsidRPr="000D764A">
                <w:rPr>
                  <w:spacing w:val="-6"/>
                  <w:kern w:val="28"/>
                  <w:sz w:val="24"/>
                  <w:szCs w:val="24"/>
                </w:rPr>
                <w:delText xml:space="preserve"> развернутых ответов (например, </w:delText>
              </w:r>
              <w:r w:rsidR="00C26A0E" w:rsidRPr="000D764A">
                <w:rPr>
                  <w:spacing w:val="-6"/>
                  <w:kern w:val="28"/>
                  <w:sz w:val="24"/>
                  <w:szCs w:val="24"/>
                </w:rPr>
                <w:delText>«каковы побочные реакции при применении данного лекарственного препарата?»).</w:delText>
              </w:r>
            </w:del>
          </w:p>
          <w:p w:rsidR="00C26A0E" w:rsidRPr="000D764A" w:rsidRDefault="00C26A0E" w:rsidP="00C26A0E">
            <w:pPr>
              <w:rPr>
                <w:del w:id="1736" w:author="Автор"/>
                <w:sz w:val="24"/>
                <w:szCs w:val="24"/>
              </w:rPr>
            </w:pPr>
          </w:p>
        </w:tc>
      </w:tr>
    </w:tbl>
    <w:p w:rsidR="00086204" w:rsidRPr="000D764A" w:rsidRDefault="00086204" w:rsidP="00755D49">
      <w:pPr>
        <w:rPr>
          <w:del w:id="1737" w:author="Автор"/>
          <w:sz w:val="28"/>
          <w:szCs w:val="28"/>
        </w:rPr>
      </w:pPr>
    </w:p>
    <w:p w:rsidR="00086204" w:rsidRPr="000D764A" w:rsidRDefault="00086204" w:rsidP="00755D49">
      <w:pPr>
        <w:tabs>
          <w:tab w:val="left" w:pos="567"/>
        </w:tabs>
        <w:rPr>
          <w:del w:id="1738" w:author="Автор"/>
          <w:sz w:val="30"/>
          <w:szCs w:val="30"/>
        </w:rPr>
      </w:pPr>
      <w:del w:id="1739" w:author="Автор">
        <w:r w:rsidRPr="000D764A">
          <w:rPr>
            <w:sz w:val="30"/>
            <w:szCs w:val="30"/>
          </w:rPr>
          <w:delText>1.3</w:delText>
        </w:r>
        <w:r w:rsidR="00C70EED" w:rsidRPr="000D764A">
          <w:rPr>
            <w:sz w:val="30"/>
            <w:szCs w:val="30"/>
          </w:rPr>
          <w:delText>.</w:delText>
        </w:r>
        <w:r w:rsidRPr="000D764A">
          <w:rPr>
            <w:sz w:val="30"/>
            <w:szCs w:val="30"/>
          </w:rPr>
          <w:tab/>
          <w:delText xml:space="preserve">Временные аспекты </w:delText>
        </w:r>
      </w:del>
    </w:p>
    <w:p w:rsidR="00086204" w:rsidRPr="000D764A" w:rsidRDefault="00086204" w:rsidP="00755D49">
      <w:pPr>
        <w:rPr>
          <w:del w:id="1740" w:author="Автор"/>
          <w:sz w:val="30"/>
          <w:szCs w:val="3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2"/>
        <w:gridCol w:w="1808"/>
      </w:tblGrid>
      <w:tr w:rsidR="00434D6D" w:rsidRPr="000D764A" w:rsidTr="00434D6D">
        <w:trPr>
          <w:del w:id="1741" w:author="Автор"/>
        </w:trPr>
        <w:tc>
          <w:tcPr>
            <w:tcW w:w="7763" w:type="dxa"/>
          </w:tcPr>
          <w:p w:rsidR="00434D6D" w:rsidRPr="000D764A" w:rsidRDefault="00434D6D">
            <w:pPr>
              <w:rPr>
                <w:del w:id="1742" w:author="Автор"/>
                <w:sz w:val="30"/>
                <w:szCs w:val="30"/>
              </w:rPr>
            </w:pPr>
            <w:del w:id="1743" w:author="Автор">
              <w:r w:rsidRPr="000D764A">
                <w:rPr>
                  <w:spacing w:val="-6"/>
                  <w:kern w:val="2"/>
                  <w:sz w:val="30"/>
                  <w:szCs w:val="30"/>
                </w:rPr>
                <w:delText>Время, предоставленное для ответа на вопросы, приемлемо?</w:delText>
              </w:r>
            </w:del>
          </w:p>
        </w:tc>
        <w:tc>
          <w:tcPr>
            <w:tcW w:w="1808" w:type="dxa"/>
            <w:hideMark/>
          </w:tcPr>
          <w:p w:rsidR="00434D6D" w:rsidRPr="000D764A" w:rsidRDefault="00434D6D">
            <w:pPr>
              <w:rPr>
                <w:del w:id="1744" w:author="Автор"/>
                <w:sz w:val="30"/>
                <w:szCs w:val="30"/>
              </w:rPr>
            </w:pPr>
            <w:del w:id="1745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да </w:delText>
              </w:r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нет</w:delText>
              </w:r>
            </w:del>
          </w:p>
        </w:tc>
      </w:tr>
      <w:tr w:rsidR="00434D6D" w:rsidRPr="000D764A" w:rsidTr="00434D6D">
        <w:trPr>
          <w:del w:id="1746" w:author="Автор"/>
        </w:trPr>
        <w:tc>
          <w:tcPr>
            <w:tcW w:w="7763" w:type="dxa"/>
          </w:tcPr>
          <w:p w:rsidR="00434D6D" w:rsidRPr="000D764A" w:rsidRDefault="00434D6D">
            <w:pPr>
              <w:rPr>
                <w:del w:id="1747" w:author="Автор"/>
                <w:sz w:val="30"/>
                <w:szCs w:val="30"/>
              </w:rPr>
            </w:pPr>
            <w:del w:id="1748" w:author="Автор">
              <w:r w:rsidRPr="000D764A">
                <w:rPr>
                  <w:sz w:val="30"/>
                  <w:szCs w:val="30"/>
                </w:rPr>
                <w:delText>Продолжительность интервью приемлема?</w:delText>
              </w:r>
            </w:del>
          </w:p>
        </w:tc>
        <w:tc>
          <w:tcPr>
            <w:tcW w:w="1808" w:type="dxa"/>
            <w:hideMark/>
          </w:tcPr>
          <w:p w:rsidR="00434D6D" w:rsidRPr="000D764A" w:rsidRDefault="00434D6D">
            <w:pPr>
              <w:rPr>
                <w:del w:id="1749" w:author="Автор"/>
                <w:sz w:val="30"/>
                <w:szCs w:val="30"/>
              </w:rPr>
            </w:pPr>
            <w:del w:id="1750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да </w:delText>
              </w:r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нет</w:delText>
              </w:r>
            </w:del>
          </w:p>
        </w:tc>
      </w:tr>
    </w:tbl>
    <w:p w:rsidR="00434D6D" w:rsidRPr="000D764A" w:rsidRDefault="00434D6D" w:rsidP="00755D49">
      <w:pPr>
        <w:rPr>
          <w:del w:id="1751" w:author="Автор"/>
          <w:sz w:val="30"/>
          <w:szCs w:val="30"/>
        </w:rPr>
      </w:pPr>
    </w:p>
    <w:p w:rsidR="00086204" w:rsidRPr="000D764A" w:rsidRDefault="00B426FE" w:rsidP="00755D49">
      <w:pPr>
        <w:rPr>
          <w:del w:id="1752" w:author="Автор"/>
          <w:sz w:val="30"/>
          <w:szCs w:val="30"/>
        </w:rPr>
      </w:pPr>
      <w:del w:id="1753" w:author="Автор">
        <w:r w:rsidRPr="000D764A">
          <w:rPr>
            <w:sz w:val="30"/>
            <w:szCs w:val="30"/>
          </w:rPr>
          <w:delText>Комментарии</w:delText>
        </w:r>
        <w:r w:rsidR="00434D6D" w:rsidRPr="000D764A">
          <w:rPr>
            <w:sz w:val="30"/>
            <w:szCs w:val="30"/>
          </w:rPr>
          <w:delText xml:space="preserve"> (</w:delText>
        </w:r>
        <w:r w:rsidR="00086204" w:rsidRPr="000D764A">
          <w:rPr>
            <w:sz w:val="30"/>
            <w:szCs w:val="30"/>
          </w:rPr>
          <w:delText>дополнительная</w:delText>
        </w:r>
        <w:r w:rsidR="00434D6D" w:rsidRPr="00774E69">
          <w:rPr>
            <w:sz w:val="30"/>
            <w:szCs w:val="30"/>
          </w:rPr>
          <w:delText>)</w:delText>
        </w:r>
        <w:r w:rsidR="00086204" w:rsidRPr="000D764A">
          <w:rPr>
            <w:sz w:val="30"/>
            <w:szCs w:val="30"/>
          </w:rPr>
          <w:delText xml:space="preserve"> информация____________________</w:delText>
        </w:r>
        <w:r w:rsidR="006B5FE0" w:rsidRPr="000D764A">
          <w:rPr>
            <w:sz w:val="30"/>
            <w:szCs w:val="30"/>
          </w:rPr>
          <w:delText>_</w:delText>
        </w:r>
        <w:r w:rsidRPr="000D764A">
          <w:rPr>
            <w:sz w:val="30"/>
            <w:szCs w:val="30"/>
          </w:rPr>
          <w:delText>__</w:delText>
        </w:r>
      </w:del>
    </w:p>
    <w:p w:rsidR="002C3387" w:rsidRPr="000D764A" w:rsidRDefault="002C3387" w:rsidP="00755D49">
      <w:pPr>
        <w:rPr>
          <w:del w:id="1754" w:author="Автор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9570"/>
      </w:tblGrid>
      <w:tr w:rsidR="00D4334A" w:rsidRPr="000D764A" w:rsidTr="00D4334A">
        <w:trPr>
          <w:del w:id="1755" w:author="Автор"/>
        </w:trPr>
        <w:tc>
          <w:tcPr>
            <w:tcW w:w="9571" w:type="dxa"/>
          </w:tcPr>
          <w:p w:rsidR="00D4334A" w:rsidRPr="000D764A" w:rsidRDefault="00D4334A" w:rsidP="00D4334A">
            <w:pPr>
              <w:jc w:val="center"/>
              <w:rPr>
                <w:del w:id="1756" w:author="Автор"/>
                <w:sz w:val="24"/>
                <w:szCs w:val="24"/>
              </w:rPr>
            </w:pPr>
            <w:del w:id="1757" w:author="Автор">
              <w:r w:rsidRPr="000D764A">
                <w:rPr>
                  <w:sz w:val="24"/>
                  <w:szCs w:val="24"/>
                </w:rPr>
                <w:delText>Правила в отношении временных аспектов</w:delText>
              </w:r>
            </w:del>
          </w:p>
          <w:p w:rsidR="00D4334A" w:rsidRPr="000D764A" w:rsidRDefault="00D4334A" w:rsidP="00D4334A">
            <w:pPr>
              <w:ind w:firstLine="709"/>
              <w:jc w:val="both"/>
              <w:rPr>
                <w:del w:id="1758" w:author="Автор"/>
                <w:i/>
                <w:iCs/>
                <w:snapToGrid w:val="0"/>
                <w:sz w:val="24"/>
                <w:szCs w:val="24"/>
              </w:rPr>
            </w:pPr>
            <w:del w:id="1759" w:author="Автор">
              <w:r w:rsidRPr="000D764A">
                <w:rPr>
                  <w:sz w:val="24"/>
                  <w:szCs w:val="24"/>
                </w:rPr>
                <w:delText>При оценке временных аспектов необходимо учитывать следующие моменты</w:delText>
              </w:r>
              <w:r w:rsidRPr="000D764A">
                <w:rPr>
                  <w:i/>
                  <w:iCs/>
                  <w:sz w:val="24"/>
                  <w:szCs w:val="24"/>
                </w:rPr>
                <w:delText>:</w:delText>
              </w:r>
            </w:del>
          </w:p>
          <w:p w:rsidR="00D4334A" w:rsidRPr="000D764A" w:rsidRDefault="00C70EED" w:rsidP="00D4334A">
            <w:pPr>
              <w:ind w:firstLine="709"/>
              <w:jc w:val="both"/>
              <w:rPr>
                <w:del w:id="1760" w:author="Автор"/>
                <w:i/>
                <w:iCs/>
                <w:snapToGrid w:val="0"/>
                <w:sz w:val="24"/>
                <w:szCs w:val="24"/>
              </w:rPr>
            </w:pPr>
            <w:del w:id="1761" w:author="Автор"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п</w:delText>
              </w:r>
              <w:r w:rsidR="00D4334A"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онятно 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ли, сколько времени длился тест;</w:delText>
              </w:r>
            </w:del>
          </w:p>
          <w:p w:rsidR="00D4334A" w:rsidRPr="000D764A" w:rsidRDefault="00C70EED" w:rsidP="00D4334A">
            <w:pPr>
              <w:ind w:firstLine="709"/>
              <w:jc w:val="both"/>
              <w:rPr>
                <w:del w:id="1762" w:author="Автор"/>
                <w:sz w:val="24"/>
                <w:szCs w:val="24"/>
              </w:rPr>
            </w:pPr>
            <w:del w:id="1763" w:author="Автор">
              <w:r w:rsidRPr="000D764A">
                <w:rPr>
                  <w:snapToGrid w:val="0"/>
                  <w:sz w:val="24"/>
                  <w:szCs w:val="24"/>
                </w:rPr>
                <w:delText>я</w:delText>
              </w:r>
              <w:r w:rsidR="00D4334A" w:rsidRPr="000D764A">
                <w:rPr>
                  <w:i/>
                  <w:snapToGrid w:val="0"/>
                  <w:sz w:val="24"/>
                  <w:szCs w:val="24"/>
                </w:rPr>
                <w:delText>вляется ли время, предоставленное респондентам для ответа на вопросы, адекватным? Сколько времени длилось интервью? [Во</w:delText>
              </w:r>
              <w:r w:rsidRPr="000D764A">
                <w:rPr>
                  <w:i/>
                  <w:snapToGrid w:val="0"/>
                  <w:sz w:val="24"/>
                  <w:szCs w:val="24"/>
                </w:rPr>
                <w:delText xml:space="preserve"> избежание утомления участников</w:delText>
              </w:r>
              <w:r w:rsidR="00D4334A" w:rsidRPr="000D764A">
                <w:rPr>
                  <w:i/>
                  <w:snapToGrid w:val="0"/>
                  <w:sz w:val="24"/>
                  <w:szCs w:val="24"/>
                </w:rPr>
                <w:delText xml:space="preserve"> тест необходимо разработать таким образом, чтобы его продолжительность не превышала 45 минут.</w:delText>
              </w:r>
              <w:r w:rsidR="00D4334A" w:rsidRPr="000D764A">
                <w:rPr>
                  <w:i/>
                  <w:sz w:val="24"/>
                  <w:szCs w:val="24"/>
                </w:rPr>
                <w:delText>]</w:delText>
              </w:r>
            </w:del>
          </w:p>
          <w:p w:rsidR="00D4334A" w:rsidRPr="000D764A" w:rsidRDefault="00D4334A" w:rsidP="002C3387">
            <w:pPr>
              <w:rPr>
                <w:del w:id="1764" w:author="Автор"/>
                <w:sz w:val="24"/>
                <w:szCs w:val="24"/>
              </w:rPr>
            </w:pPr>
          </w:p>
        </w:tc>
      </w:tr>
    </w:tbl>
    <w:p w:rsidR="002C3387" w:rsidRPr="000D764A" w:rsidRDefault="002C3387" w:rsidP="00755D49">
      <w:pPr>
        <w:rPr>
          <w:del w:id="1765" w:author="Автор"/>
          <w:sz w:val="28"/>
          <w:szCs w:val="28"/>
        </w:rPr>
      </w:pPr>
    </w:p>
    <w:p w:rsidR="00086204" w:rsidRPr="000D764A" w:rsidRDefault="00086204" w:rsidP="00755D49">
      <w:pPr>
        <w:tabs>
          <w:tab w:val="left" w:pos="567"/>
        </w:tabs>
        <w:rPr>
          <w:del w:id="1766" w:author="Автор"/>
          <w:sz w:val="30"/>
          <w:szCs w:val="30"/>
        </w:rPr>
      </w:pPr>
      <w:del w:id="1767" w:author="Автор">
        <w:r w:rsidRPr="000D764A">
          <w:rPr>
            <w:sz w:val="30"/>
            <w:szCs w:val="30"/>
          </w:rPr>
          <w:delText>1.4</w:delText>
        </w:r>
        <w:r w:rsidR="00C70EED" w:rsidRPr="000D764A">
          <w:rPr>
            <w:sz w:val="30"/>
            <w:szCs w:val="30"/>
          </w:rPr>
          <w:delText>.</w:delText>
        </w:r>
        <w:r w:rsidRPr="000D764A">
          <w:rPr>
            <w:sz w:val="30"/>
            <w:szCs w:val="30"/>
          </w:rPr>
          <w:tab/>
          <w:delText xml:space="preserve">Процедурные аспекты </w:delText>
        </w:r>
      </w:del>
    </w:p>
    <w:p w:rsidR="00086204" w:rsidRPr="000D764A" w:rsidRDefault="00086204" w:rsidP="00755D49">
      <w:pPr>
        <w:rPr>
          <w:del w:id="1768" w:author="Автор"/>
          <w:sz w:val="30"/>
          <w:szCs w:val="30"/>
        </w:rPr>
      </w:pPr>
    </w:p>
    <w:p w:rsidR="00086204" w:rsidRPr="000D764A" w:rsidRDefault="00086204" w:rsidP="00434D6D">
      <w:pPr>
        <w:rPr>
          <w:del w:id="1769" w:author="Автор"/>
          <w:sz w:val="30"/>
          <w:szCs w:val="30"/>
        </w:rPr>
      </w:pPr>
      <w:del w:id="1770" w:author="Автор">
        <w:r w:rsidRPr="000D764A">
          <w:rPr>
            <w:sz w:val="30"/>
            <w:szCs w:val="30"/>
          </w:rPr>
          <w:delText>Раунды тестирования, включая пилотный раунд _______</w:delText>
        </w:r>
        <w:r w:rsidR="00597A9E" w:rsidRPr="000D764A">
          <w:rPr>
            <w:sz w:val="30"/>
            <w:szCs w:val="30"/>
          </w:rPr>
          <w:delText>________</w:delText>
        </w:r>
        <w:r w:rsidR="00434D6D" w:rsidRPr="000D764A">
          <w:rPr>
            <w:sz w:val="30"/>
            <w:szCs w:val="30"/>
          </w:rPr>
          <w:delText>_____</w:delText>
        </w:r>
      </w:del>
    </w:p>
    <w:p w:rsidR="00086204" w:rsidRPr="000D764A" w:rsidRDefault="00086204" w:rsidP="00755D49">
      <w:pPr>
        <w:rPr>
          <w:del w:id="1771" w:author="Автор"/>
          <w:sz w:val="30"/>
          <w:szCs w:val="30"/>
        </w:rPr>
      </w:pPr>
    </w:p>
    <w:p w:rsidR="00434D6D" w:rsidRPr="000D764A" w:rsidRDefault="00B426FE" w:rsidP="00434D6D">
      <w:pPr>
        <w:rPr>
          <w:del w:id="1772" w:author="Автор"/>
          <w:sz w:val="30"/>
          <w:szCs w:val="30"/>
        </w:rPr>
      </w:pPr>
      <w:del w:id="1773" w:author="Автор">
        <w:r w:rsidRPr="000D764A">
          <w:rPr>
            <w:sz w:val="30"/>
            <w:szCs w:val="30"/>
          </w:rPr>
          <w:delText>Комментарии</w:delText>
        </w:r>
        <w:r w:rsidR="00434D6D" w:rsidRPr="000D764A">
          <w:rPr>
            <w:sz w:val="30"/>
            <w:szCs w:val="30"/>
          </w:rPr>
          <w:delText xml:space="preserve"> (дополнительная</w:delText>
        </w:r>
        <w:r w:rsidR="00434D6D" w:rsidRPr="00774E69">
          <w:rPr>
            <w:sz w:val="30"/>
            <w:szCs w:val="30"/>
          </w:rPr>
          <w:delText>)</w:delText>
        </w:r>
        <w:r w:rsidR="00434D6D" w:rsidRPr="000D764A">
          <w:rPr>
            <w:sz w:val="30"/>
            <w:szCs w:val="30"/>
          </w:rPr>
          <w:delText xml:space="preserve"> информация</w:delText>
        </w:r>
        <w:r w:rsidRPr="000D764A">
          <w:rPr>
            <w:sz w:val="30"/>
            <w:szCs w:val="30"/>
          </w:rPr>
          <w:delText>_______________________</w:delText>
        </w:r>
      </w:del>
    </w:p>
    <w:p w:rsidR="00086204" w:rsidRPr="000D764A" w:rsidRDefault="00086204" w:rsidP="00755D49">
      <w:pPr>
        <w:rPr>
          <w:del w:id="1774" w:author="Автор"/>
          <w:sz w:val="28"/>
          <w:szCs w:val="28"/>
          <w:u w:val="single"/>
        </w:rPr>
      </w:pPr>
    </w:p>
    <w:tbl>
      <w:tblPr>
        <w:tblStyle w:val="af3"/>
        <w:tblW w:w="0" w:type="auto"/>
        <w:tblLook w:val="04A0"/>
      </w:tblPr>
      <w:tblGrid>
        <w:gridCol w:w="9570"/>
      </w:tblGrid>
      <w:tr w:rsidR="00D4334A" w:rsidRPr="000D764A" w:rsidTr="00D4334A">
        <w:trPr>
          <w:del w:id="1775" w:author="Автор"/>
        </w:trPr>
        <w:tc>
          <w:tcPr>
            <w:tcW w:w="9571" w:type="dxa"/>
          </w:tcPr>
          <w:p w:rsidR="00D4334A" w:rsidRPr="000D764A" w:rsidRDefault="00D4334A" w:rsidP="00D4334A">
            <w:pPr>
              <w:jc w:val="center"/>
              <w:rPr>
                <w:del w:id="1776" w:author="Автор"/>
                <w:sz w:val="24"/>
                <w:szCs w:val="24"/>
              </w:rPr>
            </w:pPr>
            <w:del w:id="1777" w:author="Автор">
              <w:r w:rsidRPr="000D764A">
                <w:rPr>
                  <w:sz w:val="24"/>
                  <w:szCs w:val="24"/>
                </w:rPr>
                <w:delText>Правила в отношении процедурных аспектов</w:delText>
              </w:r>
            </w:del>
          </w:p>
          <w:p w:rsidR="00D4334A" w:rsidRPr="000D764A" w:rsidRDefault="00D4334A" w:rsidP="00D4334A">
            <w:pPr>
              <w:ind w:firstLine="567"/>
              <w:jc w:val="both"/>
              <w:rPr>
                <w:del w:id="1778" w:author="Автор"/>
                <w:snapToGrid w:val="0"/>
                <w:sz w:val="24"/>
                <w:szCs w:val="24"/>
              </w:rPr>
            </w:pPr>
            <w:del w:id="1779" w:author="Автор">
              <w:r w:rsidRPr="000D764A">
                <w:rPr>
                  <w:sz w:val="24"/>
                  <w:szCs w:val="24"/>
                </w:rPr>
                <w:delText>При оценке процедурных аспектов необходимо учитывать следующие моменты:</w:delText>
              </w:r>
            </w:del>
          </w:p>
          <w:p w:rsidR="00D4334A" w:rsidRPr="000D764A" w:rsidRDefault="00C70EED" w:rsidP="00D4334A">
            <w:pPr>
              <w:ind w:firstLine="567"/>
              <w:jc w:val="both"/>
              <w:rPr>
                <w:del w:id="1780" w:author="Автор"/>
                <w:spacing w:val="-6"/>
                <w:kern w:val="28"/>
                <w:sz w:val="24"/>
                <w:szCs w:val="24"/>
                <w:u w:val="single"/>
              </w:rPr>
            </w:pPr>
            <w:del w:id="1781" w:author="Автор">
              <w:r w:rsidRPr="000D764A">
                <w:rPr>
                  <w:i/>
                  <w:snapToGrid w:val="0"/>
                  <w:spacing w:val="-6"/>
                  <w:kern w:val="28"/>
                  <w:sz w:val="24"/>
                  <w:szCs w:val="24"/>
                </w:rPr>
                <w:delText>т</w:delText>
              </w:r>
              <w:r w:rsidR="00D4334A" w:rsidRPr="000D764A">
                <w:rPr>
                  <w:i/>
                  <w:iCs/>
                  <w:snapToGrid w:val="0"/>
                  <w:spacing w:val="-6"/>
                  <w:kern w:val="28"/>
                  <w:sz w:val="24"/>
                  <w:szCs w:val="24"/>
                </w:rPr>
                <w:delText>ест п</w:delText>
              </w:r>
              <w:r w:rsidRPr="000D764A">
                <w:rPr>
                  <w:i/>
                  <w:iCs/>
                  <w:snapToGrid w:val="0"/>
                  <w:spacing w:val="-6"/>
                  <w:kern w:val="28"/>
                  <w:sz w:val="24"/>
                  <w:szCs w:val="24"/>
                </w:rPr>
                <w:delText>остроен на различных раундах? (Н</w:delText>
              </w:r>
              <w:r w:rsidR="00D4334A" w:rsidRPr="000D764A">
                <w:rPr>
                  <w:i/>
                  <w:iCs/>
                  <w:snapToGrid w:val="0"/>
                  <w:spacing w:val="-6"/>
                  <w:kern w:val="28"/>
                  <w:sz w:val="24"/>
                  <w:szCs w:val="24"/>
                </w:rPr>
                <w:delText xml:space="preserve">еобходимо не менее двух раундов с участием </w:delText>
              </w:r>
              <w:r w:rsidR="00D4334A" w:rsidRPr="000D764A">
                <w:rPr>
                  <w:i/>
                  <w:iCs/>
                  <w:spacing w:val="-6"/>
                  <w:kern w:val="28"/>
                  <w:sz w:val="24"/>
                  <w:szCs w:val="24"/>
                </w:rPr>
                <w:delText xml:space="preserve">10 человек в каждом: поскольку это интерактивный процесс, то может потребоваться провести больше раундов для </w:delText>
              </w:r>
              <w:r w:rsidRPr="000D764A">
                <w:rPr>
                  <w:i/>
                  <w:iCs/>
                  <w:spacing w:val="-6"/>
                  <w:kern w:val="28"/>
                  <w:sz w:val="24"/>
                  <w:szCs w:val="24"/>
                </w:rPr>
                <w:delText>соблюдения критериев успешности,</w:delText>
              </w:r>
              <w:r w:rsidR="00D4334A" w:rsidRPr="000D764A">
                <w:rPr>
                  <w:i/>
                  <w:iCs/>
                  <w:spacing w:val="-6"/>
                  <w:kern w:val="28"/>
                  <w:sz w:val="24"/>
                  <w:szCs w:val="24"/>
                </w:rPr>
                <w:delText xml:space="preserve"> предварительно можно провести пилотный тест (с участием 3-</w:delText>
              </w:r>
              <w:r w:rsidRPr="000D764A">
                <w:rPr>
                  <w:i/>
                  <w:iCs/>
                  <w:spacing w:val="-6"/>
                  <w:kern w:val="28"/>
                  <w:sz w:val="24"/>
                  <w:szCs w:val="24"/>
                </w:rPr>
                <w:delText xml:space="preserve"> </w:delText>
              </w:r>
              <w:r w:rsidR="00D4334A" w:rsidRPr="000D764A">
                <w:rPr>
                  <w:i/>
                  <w:iCs/>
                  <w:spacing w:val="-6"/>
                  <w:kern w:val="28"/>
                  <w:sz w:val="24"/>
                  <w:szCs w:val="24"/>
                </w:rPr>
                <w:delText>6 человек), чтобы убедиться в том, что вопросы понятны и основные несоответствия устранены до начала тестирова</w:delText>
              </w:r>
              <w:r w:rsidRPr="000D764A">
                <w:rPr>
                  <w:i/>
                  <w:iCs/>
                  <w:spacing w:val="-6"/>
                  <w:kern w:val="28"/>
                  <w:sz w:val="24"/>
                  <w:szCs w:val="24"/>
                </w:rPr>
                <w:delText xml:space="preserve">ния. После внесения изменений </w:delText>
              </w:r>
              <w:r w:rsidR="0087073E" w:rsidRPr="000D764A">
                <w:rPr>
                  <w:i/>
                  <w:iCs/>
                  <w:spacing w:val="-6"/>
                  <w:kern w:val="28"/>
                  <w:sz w:val="24"/>
                  <w:szCs w:val="24"/>
                </w:rPr>
                <w:delText xml:space="preserve">в ИМП (ЛВ) </w:delText>
              </w:r>
              <w:r w:rsidR="00D4334A" w:rsidRPr="000D764A">
                <w:rPr>
                  <w:i/>
                  <w:iCs/>
                  <w:spacing w:val="-6"/>
                  <w:kern w:val="28"/>
                  <w:sz w:val="24"/>
                  <w:szCs w:val="24"/>
                </w:rPr>
                <w:delText>необходимо протестировать с участием 10 человек. Однако в отдельных случаях один раунд тестирования также может считаться достаточным и приемлемым.)</w:delText>
              </w:r>
            </w:del>
          </w:p>
          <w:p w:rsidR="00D4334A" w:rsidRPr="000D764A" w:rsidRDefault="00D4334A" w:rsidP="00D4334A">
            <w:pPr>
              <w:ind w:firstLine="567"/>
              <w:jc w:val="both"/>
              <w:rPr>
                <w:del w:id="1782" w:author="Автор"/>
                <w:bCs/>
                <w:spacing w:val="-4"/>
                <w:kern w:val="28"/>
                <w:sz w:val="24"/>
                <w:szCs w:val="24"/>
                <w:u w:val="single"/>
              </w:rPr>
            </w:pPr>
            <w:del w:id="1783" w:author="Автор">
              <w:r w:rsidRPr="000D764A">
                <w:rPr>
                  <w:bCs/>
                  <w:spacing w:val="-4"/>
                  <w:kern w:val="28"/>
                  <w:sz w:val="24"/>
                  <w:szCs w:val="24"/>
                  <w:u w:val="single"/>
                </w:rPr>
                <w:delText>Удовлетворительным результатом тестирования для вышеописанного метода является ситуация, когда 90</w:delText>
              </w:r>
              <w:r w:rsidR="00CC730E" w:rsidRPr="000D764A">
                <w:rPr>
                  <w:bCs/>
                  <w:spacing w:val="-4"/>
                  <w:kern w:val="28"/>
                  <w:sz w:val="24"/>
                  <w:szCs w:val="24"/>
                  <w:u w:val="single"/>
                </w:rPr>
                <w:delText xml:space="preserve"> </w:delText>
              </w:r>
              <w:r w:rsidRPr="000D764A">
                <w:rPr>
                  <w:bCs/>
                  <w:spacing w:val="-4"/>
                  <w:kern w:val="28"/>
                  <w:sz w:val="24"/>
                  <w:szCs w:val="24"/>
                  <w:u w:val="single"/>
                </w:rPr>
                <w:delText>% грамотных взрослых людей способны н</w:delText>
              </w:r>
              <w:r w:rsidR="00CC730E" w:rsidRPr="000D764A">
                <w:rPr>
                  <w:bCs/>
                  <w:spacing w:val="-4"/>
                  <w:kern w:val="28"/>
                  <w:sz w:val="24"/>
                  <w:szCs w:val="24"/>
                  <w:u w:val="single"/>
                </w:rPr>
                <w:delText>айти запрошенную информацию в</w:delText>
              </w:r>
              <w:r w:rsidR="0087073E" w:rsidRPr="000D764A">
                <w:rPr>
                  <w:bCs/>
                  <w:spacing w:val="-4"/>
                  <w:kern w:val="28"/>
                  <w:sz w:val="24"/>
                  <w:szCs w:val="24"/>
                  <w:u w:val="single"/>
                </w:rPr>
                <w:delText xml:space="preserve"> ИМП (ЛВ)</w:delText>
              </w:r>
              <w:r w:rsidRPr="000D764A">
                <w:rPr>
                  <w:bCs/>
                  <w:spacing w:val="-4"/>
                  <w:kern w:val="28"/>
                  <w:sz w:val="24"/>
                  <w:szCs w:val="24"/>
                  <w:u w:val="single"/>
                </w:rPr>
                <w:delText>, при этом 90</w:delText>
              </w:r>
              <w:r w:rsidR="00CC730E" w:rsidRPr="000D764A">
                <w:rPr>
                  <w:bCs/>
                  <w:spacing w:val="-4"/>
                  <w:kern w:val="28"/>
                  <w:sz w:val="24"/>
                  <w:szCs w:val="24"/>
                  <w:u w:val="single"/>
                </w:rPr>
                <w:delText xml:space="preserve"> </w:delText>
              </w:r>
              <w:r w:rsidRPr="000D764A">
                <w:rPr>
                  <w:bCs/>
                  <w:spacing w:val="-4"/>
                  <w:kern w:val="28"/>
                  <w:sz w:val="24"/>
                  <w:szCs w:val="24"/>
                  <w:u w:val="single"/>
                </w:rPr>
                <w:delText>% из них могут продемонстрировать понимание этой информации, то есть не менее 81</w:delText>
              </w:r>
              <w:r w:rsidR="00CC730E" w:rsidRPr="000D764A">
                <w:rPr>
                  <w:bCs/>
                  <w:spacing w:val="-4"/>
                  <w:kern w:val="28"/>
                  <w:sz w:val="24"/>
                  <w:szCs w:val="24"/>
                  <w:u w:val="single"/>
                </w:rPr>
                <w:delText xml:space="preserve"> </w:delText>
              </w:r>
              <w:r w:rsidRPr="000D764A">
                <w:rPr>
                  <w:bCs/>
                  <w:spacing w:val="-4"/>
                  <w:kern w:val="28"/>
                  <w:sz w:val="24"/>
                  <w:szCs w:val="24"/>
                  <w:u w:val="single"/>
                </w:rPr>
                <w:delText>% участников отвечают правильно на каждый вопрос.</w:delText>
              </w:r>
            </w:del>
          </w:p>
          <w:p w:rsidR="00D4334A" w:rsidRPr="000D764A" w:rsidRDefault="00CC730E" w:rsidP="00D4334A">
            <w:pPr>
              <w:ind w:firstLine="567"/>
              <w:jc w:val="both"/>
              <w:rPr>
                <w:del w:id="1784" w:author="Автор"/>
                <w:i/>
                <w:iCs/>
                <w:sz w:val="24"/>
                <w:szCs w:val="24"/>
              </w:rPr>
            </w:pPr>
            <w:del w:id="1785" w:author="Автор"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и</w:delText>
              </w:r>
              <w:r w:rsidR="00D4334A" w:rsidRPr="000D764A">
                <w:rPr>
                  <w:i/>
                  <w:iCs/>
                  <w:snapToGrid w:val="0"/>
                  <w:sz w:val="24"/>
                  <w:szCs w:val="24"/>
                </w:rPr>
                <w:delText>спользуются ли этапы внесения изменений между раундами тестирования для обеспечения максимальной читаемости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;</w:delText>
              </w:r>
            </w:del>
          </w:p>
          <w:p w:rsidR="00D4334A" w:rsidRPr="000D764A" w:rsidRDefault="00CC730E" w:rsidP="00CC730E">
            <w:pPr>
              <w:jc w:val="both"/>
              <w:rPr>
                <w:del w:id="1786" w:author="Автор"/>
                <w:spacing w:val="-6"/>
                <w:kern w:val="28"/>
                <w:sz w:val="24"/>
                <w:szCs w:val="24"/>
                <w:u w:val="single"/>
              </w:rPr>
            </w:pPr>
            <w:del w:id="1787" w:author="Автор">
              <w:r w:rsidRPr="000D764A">
                <w:rPr>
                  <w:i/>
                  <w:iCs/>
                  <w:snapToGrid w:val="0"/>
                  <w:spacing w:val="-6"/>
                  <w:kern w:val="28"/>
                  <w:sz w:val="24"/>
                  <w:szCs w:val="24"/>
                </w:rPr>
                <w:delText xml:space="preserve">         и</w:delText>
              </w:r>
              <w:r w:rsidR="00D4334A" w:rsidRPr="000D764A">
                <w:rPr>
                  <w:i/>
                  <w:iCs/>
                  <w:snapToGrid w:val="0"/>
                  <w:spacing w:val="-6"/>
                  <w:kern w:val="28"/>
                  <w:sz w:val="24"/>
                  <w:szCs w:val="24"/>
                </w:rPr>
                <w:delText>нтервьюеры используют сценарии или демонстрацию</w:delText>
              </w:r>
              <w:r w:rsidR="00D4334A" w:rsidRPr="000D764A">
                <w:rPr>
                  <w:i/>
                  <w:iCs/>
                  <w:spacing w:val="-6"/>
                  <w:kern w:val="28"/>
                  <w:sz w:val="24"/>
                  <w:szCs w:val="24"/>
                </w:rPr>
                <w:delText xml:space="preserve"> вживую (например, для повышения эффективности тестирования, если это целесообразно)?</w:delText>
              </w:r>
            </w:del>
          </w:p>
          <w:p w:rsidR="00D4334A" w:rsidRPr="000D764A" w:rsidRDefault="00D4334A" w:rsidP="00D4334A">
            <w:pPr>
              <w:rPr>
                <w:del w:id="1788" w:author="Автор"/>
                <w:sz w:val="24"/>
                <w:szCs w:val="24"/>
              </w:rPr>
            </w:pPr>
          </w:p>
        </w:tc>
      </w:tr>
    </w:tbl>
    <w:p w:rsidR="00086204" w:rsidRPr="000D764A" w:rsidRDefault="00086204" w:rsidP="00755D49">
      <w:pPr>
        <w:rPr>
          <w:del w:id="1789" w:author="Автор"/>
          <w:sz w:val="28"/>
          <w:szCs w:val="28"/>
        </w:rPr>
      </w:pPr>
    </w:p>
    <w:p w:rsidR="00000000" w:rsidRDefault="0008620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rPrChange w:id="1790" w:author="Автор">
            <w:rPr>
              <w:sz w:val="30"/>
            </w:rPr>
          </w:rPrChange>
        </w:rPr>
        <w:pPrChange w:id="1791" w:author="Автор">
          <w:pPr>
            <w:tabs>
              <w:tab w:val="left" w:pos="567"/>
            </w:tabs>
          </w:pPr>
        </w:pPrChange>
      </w:pPr>
      <w:del w:id="1792" w:author="Автор">
        <w:r w:rsidRPr="000D764A">
          <w:rPr>
            <w:sz w:val="30"/>
            <w:szCs w:val="30"/>
          </w:rPr>
          <w:delText>1.5</w:delText>
        </w:r>
        <w:r w:rsidR="00CC730E" w:rsidRPr="000D764A">
          <w:rPr>
            <w:sz w:val="30"/>
            <w:szCs w:val="30"/>
          </w:rPr>
          <w:delText>.</w:delText>
        </w:r>
        <w:r w:rsidRPr="000D764A">
          <w:rPr>
            <w:sz w:val="30"/>
            <w:szCs w:val="30"/>
          </w:rPr>
          <w:tab/>
        </w:r>
      </w:del>
      <w:ins w:id="1793" w:author="Автор">
        <w:r w:rsidR="007737B2" w:rsidRPr="0079278C">
          <w:rPr>
            <w:rFonts w:ascii="Times New Roman" w:hAnsi="Times New Roman"/>
            <w:sz w:val="30"/>
            <w:szCs w:val="30"/>
          </w:rPr>
          <w:t xml:space="preserve"> </w:t>
        </w:r>
      </w:ins>
      <w:r w:rsidR="001D1FC9" w:rsidRPr="001D1FC9">
        <w:rPr>
          <w:rFonts w:ascii="Times New Roman" w:hAnsi="Times New Roman"/>
          <w:sz w:val="30"/>
          <w:rPrChange w:id="1794" w:author="Автор">
            <w:rPr>
              <w:sz w:val="30"/>
            </w:rPr>
          </w:rPrChange>
        </w:rPr>
        <w:t xml:space="preserve">Аспекты </w:t>
      </w:r>
      <w:del w:id="1795" w:author="Автор">
        <w:r w:rsidRPr="000D764A">
          <w:rPr>
            <w:sz w:val="30"/>
            <w:szCs w:val="30"/>
          </w:rPr>
          <w:delText>интервью</w:delText>
        </w:r>
      </w:del>
      <w:ins w:id="1796" w:author="Автор">
        <w:r w:rsidR="007737B2" w:rsidRPr="0079278C">
          <w:rPr>
            <w:rFonts w:ascii="Times New Roman" w:hAnsi="Times New Roman"/>
            <w:sz w:val="30"/>
            <w:szCs w:val="30"/>
          </w:rPr>
          <w:t>качества</w:t>
        </w:r>
      </w:ins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1797" w:author="Автор"/>
          <w:rFonts w:ascii="Times New Roman" w:hAnsi="Times New Roman"/>
          <w:sz w:val="30"/>
          <w:szCs w:val="30"/>
        </w:rPr>
      </w:pPr>
      <w:ins w:id="1798" w:author="Автор">
        <w:r w:rsidRPr="0079278C">
          <w:rPr>
            <w:rFonts w:ascii="Times New Roman" w:hAnsi="Times New Roman"/>
            <w:sz w:val="30"/>
            <w:szCs w:val="30"/>
          </w:rPr>
          <w:lastRenderedPageBreak/>
          <w:t>&lt;</w:t>
        </w:r>
        <w:r w:rsidR="002F3ED8">
          <w:rPr>
            <w:rFonts w:ascii="Times New Roman" w:hAnsi="Times New Roman"/>
            <w:sz w:val="30"/>
            <w:szCs w:val="30"/>
          </w:rPr>
          <w:t xml:space="preserve">Изменения, вносимые в регистрационное досье </w:t>
        </w:r>
        <w:r w:rsidR="004161FA">
          <w:rPr>
            <w:rFonts w:ascii="Times New Roman" w:hAnsi="Times New Roman"/>
            <w:sz w:val="30"/>
            <w:szCs w:val="30"/>
          </w:rPr>
          <w:t>лекарственного</w:t>
        </w:r>
        <w:r w:rsidR="002F3ED8">
          <w:rPr>
            <w:rFonts w:ascii="Times New Roman" w:hAnsi="Times New Roman"/>
            <w:sz w:val="30"/>
            <w:szCs w:val="30"/>
          </w:rPr>
          <w:t xml:space="preserve"> препарата</w:t>
        </w:r>
        <w:r w:rsidRPr="0079278C">
          <w:rPr>
            <w:rFonts w:ascii="Times New Roman" w:hAnsi="Times New Roman"/>
            <w:sz w:val="30"/>
            <w:szCs w:val="30"/>
          </w:rPr>
          <w:t xml:space="preserve">, </w:t>
        </w:r>
        <w:r w:rsidR="002F3ED8">
          <w:rPr>
            <w:rFonts w:ascii="Times New Roman" w:hAnsi="Times New Roman"/>
            <w:sz w:val="30"/>
            <w:szCs w:val="30"/>
          </w:rPr>
          <w:t>не затрагивают информаци</w:t>
        </w:r>
        <w:r w:rsidR="004161FA">
          <w:rPr>
            <w:rFonts w:ascii="Times New Roman" w:hAnsi="Times New Roman"/>
            <w:sz w:val="30"/>
            <w:szCs w:val="30"/>
          </w:rPr>
          <w:t>ю</w:t>
        </w:r>
        <w:r w:rsidR="002F3ED8">
          <w:rPr>
            <w:rFonts w:ascii="Times New Roman" w:hAnsi="Times New Roman"/>
            <w:sz w:val="30"/>
            <w:szCs w:val="30"/>
          </w:rPr>
          <w:t xml:space="preserve"> в отношении негативного влияния </w:t>
        </w:r>
        <w:r w:rsidRPr="0079278C">
          <w:rPr>
            <w:rFonts w:ascii="Times New Roman" w:hAnsi="Times New Roman"/>
            <w:sz w:val="30"/>
            <w:szCs w:val="30"/>
          </w:rPr>
          <w:t>на качество лекарственного препарата</w:t>
        </w:r>
        <w:r w:rsidR="002A60AE" w:rsidRPr="0079278C">
          <w:rPr>
            <w:rFonts w:ascii="Times New Roman" w:hAnsi="Times New Roman"/>
            <w:sz w:val="30"/>
            <w:szCs w:val="30"/>
          </w:rPr>
          <w:t>.</w:t>
        </w:r>
        <w:r w:rsidRPr="0079278C">
          <w:rPr>
            <w:rFonts w:ascii="Times New Roman" w:hAnsi="Times New Roman"/>
            <w:sz w:val="30"/>
            <w:szCs w:val="30"/>
          </w:rPr>
          <w:t>&gt;</w:t>
        </w:r>
      </w:ins>
    </w:p>
    <w:p w:rsidR="007737B2" w:rsidRPr="0079278C" w:rsidRDefault="007737B2" w:rsidP="006A5E37">
      <w:pPr>
        <w:spacing w:after="0" w:line="360" w:lineRule="auto"/>
        <w:ind w:firstLine="709"/>
        <w:contextualSpacing/>
        <w:jc w:val="both"/>
        <w:rPr>
          <w:ins w:id="1799" w:author="Автор"/>
          <w:rFonts w:ascii="Times New Roman" w:hAnsi="Times New Roman"/>
          <w:sz w:val="30"/>
          <w:szCs w:val="30"/>
        </w:rPr>
      </w:pPr>
      <w:ins w:id="1800" w:author="Автор">
        <w:r w:rsidRPr="0079278C">
          <w:rPr>
            <w:rFonts w:ascii="Times New Roman" w:hAnsi="Times New Roman"/>
            <w:sz w:val="30"/>
            <w:szCs w:val="30"/>
          </w:rPr>
          <w:t xml:space="preserve">III.2. </w:t>
        </w:r>
      </w:ins>
      <w:moveToRangeStart w:id="1801" w:author="Автор" w:name="move196724146"/>
      <w:moveTo w:id="1802" w:author="Автор">
        <w:r w:rsidR="001D1FC9" w:rsidRPr="001D1FC9">
          <w:rPr>
            <w:rFonts w:ascii="Times New Roman" w:hAnsi="Times New Roman"/>
            <w:sz w:val="30"/>
            <w:rPrChange w:id="1803" w:author="Автор">
              <w:rPr>
                <w:sz w:val="30"/>
              </w:rPr>
            </w:rPrChange>
          </w:rPr>
          <w:t>Доклинические аспекты</w:t>
        </w:r>
      </w:moveTo>
      <w:moveToRangeEnd w:id="1801"/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1804" w:author="Автор"/>
          <w:rFonts w:ascii="Times New Roman" w:hAnsi="Times New Roman"/>
          <w:sz w:val="30"/>
          <w:szCs w:val="30"/>
          <w:lang w:eastAsia="ru-RU" w:bidi="ru-RU"/>
        </w:rPr>
      </w:pPr>
      <w:ins w:id="1805" w:author="Автор">
        <w:r w:rsidRPr="0079278C">
          <w:rPr>
            <w:rFonts w:ascii="Times New Roman" w:hAnsi="Times New Roman"/>
            <w:sz w:val="30"/>
            <w:szCs w:val="30"/>
            <w:lang w:eastAsia="ru-RU" w:bidi="ru-RU"/>
          </w:rPr>
          <w:t>&lt;Новы</w:t>
        </w:r>
        <w:r w:rsidR="002F3ED8">
          <w:rPr>
            <w:rFonts w:ascii="Times New Roman" w:hAnsi="Times New Roman"/>
            <w:sz w:val="30"/>
            <w:szCs w:val="30"/>
            <w:lang w:eastAsia="ru-RU" w:bidi="ru-RU"/>
          </w:rPr>
          <w:t>е</w:t>
        </w:r>
        <w:r w:rsidRPr="0079278C">
          <w:rPr>
            <w:rFonts w:ascii="Times New Roman" w:hAnsi="Times New Roman"/>
            <w:sz w:val="30"/>
            <w:szCs w:val="30"/>
            <w:lang w:eastAsia="ru-RU" w:bidi="ru-RU"/>
          </w:rPr>
          <w:t xml:space="preserve"> сведени</w:t>
        </w:r>
        <w:r w:rsidR="002F3ED8">
          <w:rPr>
            <w:rFonts w:ascii="Times New Roman" w:hAnsi="Times New Roman"/>
            <w:sz w:val="30"/>
            <w:szCs w:val="30"/>
            <w:lang w:eastAsia="ru-RU" w:bidi="ru-RU"/>
          </w:rPr>
          <w:t>я</w:t>
        </w:r>
        <w:r w:rsidRPr="0079278C">
          <w:rPr>
            <w:rFonts w:ascii="Times New Roman" w:hAnsi="Times New Roman"/>
            <w:sz w:val="30"/>
            <w:szCs w:val="30"/>
            <w:lang w:eastAsia="ru-RU" w:bidi="ru-RU"/>
          </w:rPr>
          <w:t xml:space="preserve"> по доклиническим аспектам </w:t>
        </w:r>
        <w:proofErr w:type="spellStart"/>
        <w:r w:rsidRPr="0079278C">
          <w:rPr>
            <w:rFonts w:ascii="Times New Roman" w:hAnsi="Times New Roman"/>
            <w:sz w:val="30"/>
            <w:szCs w:val="30"/>
            <w:lang w:eastAsia="ru-RU" w:bidi="ru-RU"/>
          </w:rPr>
          <w:t>фармакодинамики</w:t>
        </w:r>
        <w:proofErr w:type="spellEnd"/>
        <w:r w:rsidRPr="0079278C">
          <w:rPr>
            <w:rFonts w:ascii="Times New Roman" w:hAnsi="Times New Roman"/>
            <w:sz w:val="30"/>
            <w:szCs w:val="30"/>
            <w:lang w:eastAsia="ru-RU" w:bidi="ru-RU"/>
          </w:rPr>
          <w:t>, фармакокинетики и токсикологии, требующи</w:t>
        </w:r>
        <w:r w:rsidR="002F3ED8">
          <w:rPr>
            <w:rFonts w:ascii="Times New Roman" w:hAnsi="Times New Roman"/>
            <w:sz w:val="30"/>
            <w:szCs w:val="30"/>
            <w:lang w:eastAsia="ru-RU" w:bidi="ru-RU"/>
          </w:rPr>
          <w:t>е</w:t>
        </w:r>
        <w:r w:rsidRPr="0079278C">
          <w:rPr>
            <w:rFonts w:ascii="Times New Roman" w:hAnsi="Times New Roman"/>
            <w:sz w:val="30"/>
            <w:szCs w:val="30"/>
            <w:lang w:eastAsia="ru-RU" w:bidi="ru-RU"/>
          </w:rPr>
          <w:t xml:space="preserve"> пересмотра </w:t>
        </w:r>
        <w:r w:rsidR="002F3ED8">
          <w:rPr>
            <w:rFonts w:ascii="Times New Roman" w:hAnsi="Times New Roman"/>
            <w:sz w:val="30"/>
            <w:szCs w:val="30"/>
            <w:lang w:eastAsia="ru-RU" w:bidi="ru-RU"/>
          </w:rPr>
          <w:t>со</w:t>
        </w:r>
        <w:r w:rsidRPr="0079278C">
          <w:rPr>
            <w:rFonts w:ascii="Times New Roman" w:hAnsi="Times New Roman"/>
            <w:sz w:val="30"/>
            <w:szCs w:val="30"/>
            <w:lang w:eastAsia="ru-RU" w:bidi="ru-RU"/>
          </w:rPr>
          <w:t xml:space="preserve">отношения </w:t>
        </w:r>
        <w:r w:rsidR="002F3ED8">
          <w:rPr>
            <w:rFonts w:ascii="Times New Roman" w:hAnsi="Times New Roman"/>
            <w:sz w:val="30"/>
            <w:szCs w:val="30"/>
            <w:lang w:eastAsia="ru-RU" w:bidi="ru-RU"/>
          </w:rPr>
          <w:t xml:space="preserve">«польза – риск» </w:t>
        </w:r>
        <w:r w:rsidRPr="0079278C">
          <w:rPr>
            <w:rFonts w:ascii="Times New Roman" w:hAnsi="Times New Roman"/>
            <w:sz w:val="30"/>
            <w:szCs w:val="30"/>
            <w:lang w:eastAsia="ru-RU" w:bidi="ru-RU"/>
          </w:rPr>
          <w:t xml:space="preserve">применения </w:t>
        </w:r>
        <w:r w:rsidR="002A60AE" w:rsidRPr="0079278C">
          <w:rPr>
            <w:rFonts w:ascii="Times New Roman" w:hAnsi="Times New Roman"/>
            <w:sz w:val="30"/>
            <w:szCs w:val="30"/>
            <w:lang w:eastAsia="ru-RU" w:bidi="ru-RU"/>
          </w:rPr>
          <w:t>лекарственног</w:t>
        </w:r>
        <w:r w:rsidR="00745FC9" w:rsidRPr="0079278C">
          <w:rPr>
            <w:rFonts w:ascii="Times New Roman" w:hAnsi="Times New Roman"/>
            <w:sz w:val="30"/>
            <w:szCs w:val="30"/>
            <w:lang w:eastAsia="ru-RU" w:bidi="ru-RU"/>
          </w:rPr>
          <w:t xml:space="preserve">о </w:t>
        </w:r>
        <w:r w:rsidRPr="0079278C">
          <w:rPr>
            <w:rFonts w:ascii="Times New Roman" w:hAnsi="Times New Roman"/>
            <w:sz w:val="30"/>
            <w:szCs w:val="30"/>
            <w:lang w:eastAsia="ru-RU" w:bidi="ru-RU"/>
          </w:rPr>
          <w:t>препарата, не представлен</w:t>
        </w:r>
        <w:r w:rsidR="002F3ED8">
          <w:rPr>
            <w:rFonts w:ascii="Times New Roman" w:hAnsi="Times New Roman"/>
            <w:sz w:val="30"/>
            <w:szCs w:val="30"/>
            <w:lang w:eastAsia="ru-RU" w:bidi="ru-RU"/>
          </w:rPr>
          <w:t>ы</w:t>
        </w:r>
        <w:r w:rsidRPr="0079278C">
          <w:rPr>
            <w:rFonts w:ascii="Times New Roman" w:hAnsi="Times New Roman"/>
            <w:sz w:val="30"/>
            <w:szCs w:val="30"/>
            <w:lang w:eastAsia="ru-RU" w:bidi="ru-RU"/>
          </w:rPr>
          <w:t>.&gt;</w:t>
        </w:r>
      </w:ins>
    </w:p>
    <w:p w:rsidR="00086204" w:rsidRPr="000D764A" w:rsidRDefault="007737B2" w:rsidP="00434D6D">
      <w:pPr>
        <w:pStyle w:val="affa"/>
        <w:rPr>
          <w:del w:id="1806" w:author="Автор"/>
          <w:rFonts w:ascii="Times New Roman" w:hAnsi="Times New Roman"/>
          <w:sz w:val="30"/>
          <w:szCs w:val="30"/>
        </w:rPr>
      </w:pPr>
      <w:ins w:id="1807" w:author="Автор">
        <w:r w:rsidRPr="004161FA">
          <w:rPr>
            <w:rFonts w:ascii="Times New Roman" w:hAnsi="Times New Roman"/>
            <w:sz w:val="30"/>
            <w:szCs w:val="30"/>
          </w:rPr>
          <w:t xml:space="preserve">III.3. </w:t>
        </w:r>
      </w:ins>
      <w:moveToRangeStart w:id="1808" w:author="Автор" w:name="move196724143"/>
      <w:moveTo w:id="1809" w:author="Автор">
        <w:r w:rsidR="001D1FC9" w:rsidRPr="001D1FC9">
          <w:rPr>
            <w:rFonts w:ascii="Times New Roman" w:hAnsi="Times New Roman"/>
            <w:sz w:val="30"/>
            <w:rPrChange w:id="1810" w:author="Автор">
              <w:rPr>
                <w:sz w:val="30"/>
              </w:rPr>
            </w:rPrChange>
          </w:rPr>
          <w:t>Клинические аспекты</w:t>
        </w:r>
      </w:moveTo>
      <w:moveToRangeEnd w:id="1808"/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2"/>
        <w:gridCol w:w="1808"/>
      </w:tblGrid>
      <w:tr w:rsidR="00434D6D" w:rsidRPr="000D764A" w:rsidTr="00434D6D">
        <w:trPr>
          <w:del w:id="1811" w:author="Автор"/>
        </w:trPr>
        <w:tc>
          <w:tcPr>
            <w:tcW w:w="7763" w:type="dxa"/>
            <w:hideMark/>
          </w:tcPr>
          <w:p w:rsidR="00434D6D" w:rsidRPr="000D764A" w:rsidRDefault="00434D6D" w:rsidP="00434D6D">
            <w:pPr>
              <w:rPr>
                <w:del w:id="1812" w:author="Автор"/>
                <w:sz w:val="30"/>
                <w:szCs w:val="30"/>
              </w:rPr>
            </w:pPr>
            <w:del w:id="1813" w:author="Автор">
              <w:r w:rsidRPr="000D764A">
                <w:rPr>
                  <w:sz w:val="30"/>
                  <w:szCs w:val="30"/>
                </w:rPr>
                <w:delText>Интервью проведено структурирован</w:delText>
              </w:r>
              <w:r w:rsidR="00CC730E" w:rsidRPr="000D764A">
                <w:rPr>
                  <w:sz w:val="30"/>
                  <w:szCs w:val="30"/>
                </w:rPr>
                <w:delText>н</w:delText>
              </w:r>
              <w:r w:rsidRPr="000D764A">
                <w:rPr>
                  <w:sz w:val="30"/>
                  <w:szCs w:val="30"/>
                </w:rPr>
                <w:delText>ым (организованным) способом?</w:delText>
              </w:r>
            </w:del>
          </w:p>
        </w:tc>
        <w:tc>
          <w:tcPr>
            <w:tcW w:w="1808" w:type="dxa"/>
            <w:vAlign w:val="bottom"/>
            <w:hideMark/>
          </w:tcPr>
          <w:p w:rsidR="00434D6D" w:rsidRPr="000D764A" w:rsidRDefault="00434D6D" w:rsidP="00434D6D">
            <w:pPr>
              <w:jc w:val="right"/>
              <w:rPr>
                <w:del w:id="1814" w:author="Автор"/>
                <w:sz w:val="30"/>
                <w:szCs w:val="30"/>
              </w:rPr>
            </w:pPr>
            <w:del w:id="1815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да </w:delText>
              </w:r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нет</w:delText>
              </w:r>
            </w:del>
          </w:p>
        </w:tc>
      </w:tr>
    </w:tbl>
    <w:p w:rsidR="00434D6D" w:rsidRPr="000D764A" w:rsidRDefault="00434D6D" w:rsidP="00434D6D">
      <w:pPr>
        <w:pStyle w:val="affa"/>
        <w:rPr>
          <w:del w:id="1816" w:author="Автор"/>
          <w:rFonts w:ascii="Times New Roman" w:hAnsi="Times New Roman"/>
          <w:sz w:val="30"/>
          <w:szCs w:val="30"/>
        </w:rPr>
      </w:pPr>
    </w:p>
    <w:p w:rsidR="00086204" w:rsidRPr="000D764A" w:rsidRDefault="00B426FE" w:rsidP="00755D49">
      <w:pPr>
        <w:rPr>
          <w:del w:id="1817" w:author="Автор"/>
          <w:sz w:val="28"/>
          <w:szCs w:val="28"/>
        </w:rPr>
      </w:pPr>
      <w:del w:id="1818" w:author="Автор">
        <w:r w:rsidRPr="000D764A">
          <w:rPr>
            <w:sz w:val="30"/>
            <w:szCs w:val="30"/>
          </w:rPr>
          <w:delText>Комментарии</w:delText>
        </w:r>
        <w:r w:rsidR="00434D6D" w:rsidRPr="000D764A">
          <w:rPr>
            <w:sz w:val="30"/>
            <w:szCs w:val="30"/>
          </w:rPr>
          <w:delText xml:space="preserve"> (</w:delText>
        </w:r>
        <w:r w:rsidR="00086204" w:rsidRPr="000D764A">
          <w:rPr>
            <w:sz w:val="30"/>
            <w:szCs w:val="30"/>
          </w:rPr>
          <w:delText>дополнительная</w:delText>
        </w:r>
        <w:r w:rsidR="00434D6D" w:rsidRPr="000D764A">
          <w:rPr>
            <w:sz w:val="30"/>
            <w:szCs w:val="30"/>
          </w:rPr>
          <w:delText>)</w:delText>
        </w:r>
        <w:r w:rsidR="00086204" w:rsidRPr="000D764A">
          <w:rPr>
            <w:sz w:val="30"/>
            <w:szCs w:val="30"/>
          </w:rPr>
          <w:delText xml:space="preserve"> информация</w:delText>
        </w:r>
        <w:r w:rsidR="00086204" w:rsidRPr="000D764A">
          <w:rPr>
            <w:sz w:val="28"/>
            <w:szCs w:val="28"/>
          </w:rPr>
          <w:delText>____________________</w:delText>
        </w:r>
        <w:r w:rsidRPr="000D764A">
          <w:rPr>
            <w:sz w:val="28"/>
            <w:szCs w:val="28"/>
          </w:rPr>
          <w:delText>____</w:delText>
        </w:r>
      </w:del>
    </w:p>
    <w:p w:rsidR="00086204" w:rsidRPr="000D764A" w:rsidRDefault="00086204" w:rsidP="00434D6D">
      <w:pPr>
        <w:pStyle w:val="affa"/>
        <w:rPr>
          <w:del w:id="1819" w:author="Автор"/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0" w:type="auto"/>
        <w:tblLook w:val="04A0"/>
      </w:tblPr>
      <w:tblGrid>
        <w:gridCol w:w="9570"/>
      </w:tblGrid>
      <w:tr w:rsidR="00D4334A" w:rsidRPr="000D764A" w:rsidTr="00D4334A">
        <w:trPr>
          <w:del w:id="1820" w:author="Автор"/>
        </w:trPr>
        <w:tc>
          <w:tcPr>
            <w:tcW w:w="9571" w:type="dxa"/>
          </w:tcPr>
          <w:p w:rsidR="00D4334A" w:rsidRPr="000D764A" w:rsidRDefault="00D4334A" w:rsidP="00D4334A">
            <w:pPr>
              <w:pStyle w:val="affa"/>
              <w:ind w:hanging="142"/>
              <w:jc w:val="center"/>
              <w:rPr>
                <w:del w:id="1821" w:author="Автор"/>
                <w:rFonts w:ascii="Times New Roman" w:hAnsi="Times New Roman"/>
                <w:sz w:val="24"/>
                <w:szCs w:val="24"/>
                <w:lang w:val="ru-RU"/>
              </w:rPr>
            </w:pPr>
            <w:del w:id="1822" w:author="Автор">
              <w:r w:rsidRPr="000D764A">
                <w:rPr>
                  <w:rFonts w:ascii="Times New Roman" w:hAnsi="Times New Roman"/>
                  <w:sz w:val="24"/>
                  <w:szCs w:val="24"/>
                  <w:lang w:val="ru-RU"/>
                </w:rPr>
                <w:delText>Правила в отношении аспектов интервью</w:delText>
              </w:r>
            </w:del>
          </w:p>
          <w:p w:rsidR="00D4334A" w:rsidRPr="000D764A" w:rsidRDefault="00D4334A" w:rsidP="00D4334A">
            <w:pPr>
              <w:pStyle w:val="affa"/>
              <w:ind w:firstLine="425"/>
              <w:rPr>
                <w:del w:id="1823" w:author="Автор"/>
                <w:rFonts w:ascii="Times New Roman" w:hAnsi="Times New Roman"/>
                <w:sz w:val="24"/>
                <w:szCs w:val="24"/>
                <w:lang w:val="ru-RU"/>
              </w:rPr>
            </w:pPr>
            <w:del w:id="1824" w:author="Автор">
              <w:r w:rsidRPr="000D764A">
                <w:rPr>
                  <w:rFonts w:ascii="Times New Roman" w:hAnsi="Times New Roman"/>
                  <w:sz w:val="24"/>
                  <w:szCs w:val="24"/>
                  <w:lang w:val="ru-RU"/>
                </w:rPr>
                <w:delText>При оценке аспектов интервью необходимо учитывать следующие моменты:</w:delText>
              </w:r>
            </w:del>
          </w:p>
          <w:p w:rsidR="00D4334A" w:rsidRPr="000D764A" w:rsidRDefault="00CC730E" w:rsidP="00D4334A">
            <w:pPr>
              <w:pStyle w:val="affa"/>
              <w:ind w:firstLine="425"/>
              <w:rPr>
                <w:del w:id="1825" w:author="Автор"/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del w:id="1826" w:author="Автор">
              <w:r w:rsidRPr="000D764A">
                <w:rPr>
                  <w:rFonts w:ascii="Times New Roman" w:hAnsi="Times New Roman"/>
                  <w:sz w:val="24"/>
                  <w:szCs w:val="24"/>
                  <w:lang w:val="ru-RU"/>
                </w:rPr>
                <w:delText xml:space="preserve"> </w:delText>
              </w:r>
              <w:r w:rsidRPr="000D764A">
                <w:rPr>
                  <w:rFonts w:ascii="Times New Roman" w:hAnsi="Times New Roman"/>
                  <w:i/>
                  <w:sz w:val="24"/>
                  <w:szCs w:val="24"/>
                  <w:lang w:val="ru-RU"/>
                </w:rPr>
                <w:delText>и</w:delText>
              </w:r>
              <w:r w:rsidRPr="000D764A">
                <w:rPr>
                  <w:rFonts w:ascii="Times New Roman" w:hAnsi="Times New Roman"/>
                  <w:i/>
                  <w:iCs/>
                  <w:sz w:val="24"/>
                  <w:szCs w:val="24"/>
                  <w:lang w:val="ru-RU"/>
                </w:rPr>
                <w:delText>нструктору(-ам), проводящему(-им) тест, даны четкие указания</w:delText>
              </w:r>
              <w:r w:rsidR="00D4334A" w:rsidRPr="000D764A">
                <w:rPr>
                  <w:rFonts w:ascii="Times New Roman" w:hAnsi="Times New Roman"/>
                  <w:i/>
                  <w:iCs/>
                  <w:sz w:val="24"/>
                  <w:szCs w:val="24"/>
                  <w:lang w:val="ru-RU"/>
                </w:rPr>
                <w:delText xml:space="preserve"> (например, относительно того, как получить больше информации от тестирования потребителей, допустимо или не</w:delText>
              </w:r>
              <w:r w:rsidRPr="000D764A">
                <w:rPr>
                  <w:rFonts w:ascii="Times New Roman" w:hAnsi="Times New Roman"/>
                  <w:i/>
                  <w:iCs/>
                  <w:sz w:val="24"/>
                  <w:szCs w:val="24"/>
                  <w:lang w:val="ru-RU"/>
                </w:rPr>
                <w:delText xml:space="preserve"> </w:delText>
              </w:r>
              <w:r w:rsidR="00D4334A" w:rsidRPr="000D764A">
                <w:rPr>
                  <w:rFonts w:ascii="Times New Roman" w:hAnsi="Times New Roman"/>
                  <w:i/>
                  <w:iCs/>
                  <w:sz w:val="24"/>
                  <w:szCs w:val="24"/>
                  <w:lang w:val="ru-RU"/>
                </w:rPr>
                <w:delText>доп</w:delText>
              </w:r>
              <w:r w:rsidRPr="000D764A">
                <w:rPr>
                  <w:rFonts w:ascii="Times New Roman" w:hAnsi="Times New Roman"/>
                  <w:i/>
                  <w:iCs/>
                  <w:sz w:val="24"/>
                  <w:szCs w:val="24"/>
                  <w:lang w:val="ru-RU"/>
                </w:rPr>
                <w:delText>устимо оказывать им помощь и т.п</w:delText>
              </w:r>
              <w:r w:rsidR="00D4334A" w:rsidRPr="000D764A">
                <w:rPr>
                  <w:rFonts w:ascii="Times New Roman" w:hAnsi="Times New Roman"/>
                  <w:i/>
                  <w:iCs/>
                  <w:sz w:val="24"/>
                  <w:szCs w:val="24"/>
                  <w:lang w:val="ru-RU"/>
                </w:rPr>
                <w:delText>.)</w:delText>
              </w:r>
              <w:r w:rsidRPr="000D764A">
                <w:rPr>
                  <w:rFonts w:ascii="Times New Roman" w:hAnsi="Times New Roman"/>
                  <w:i/>
                  <w:iCs/>
                  <w:sz w:val="24"/>
                  <w:szCs w:val="24"/>
                  <w:lang w:val="ru-RU"/>
                </w:rPr>
                <w:delText>?</w:delText>
              </w:r>
            </w:del>
          </w:p>
          <w:p w:rsidR="00D4334A" w:rsidRPr="000D764A" w:rsidRDefault="00CC730E" w:rsidP="00D4334A">
            <w:pPr>
              <w:pStyle w:val="affa"/>
              <w:ind w:firstLine="425"/>
              <w:rPr>
                <w:del w:id="1827" w:author="Автор"/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del w:id="1828" w:author="Автор">
              <w:r w:rsidRPr="000D764A">
                <w:rPr>
                  <w:rFonts w:ascii="Times New Roman" w:hAnsi="Times New Roman"/>
                  <w:i/>
                  <w:iCs/>
                  <w:sz w:val="24"/>
                  <w:szCs w:val="24"/>
                  <w:lang w:val="ru-RU"/>
                </w:rPr>
                <w:delText xml:space="preserve"> л</w:delText>
              </w:r>
              <w:r w:rsidR="00D4334A" w:rsidRPr="000D764A">
                <w:rPr>
                  <w:rFonts w:ascii="Times New Roman" w:hAnsi="Times New Roman"/>
                  <w:i/>
                  <w:iCs/>
                  <w:sz w:val="24"/>
                  <w:szCs w:val="24"/>
                  <w:lang w:val="ru-RU"/>
                </w:rPr>
                <w:delText>ица, проводящие интервью, позволяют респондентам показать, где в листке-вкладыше можно найти необходимую информацию о медицинском препарате?</w:delText>
              </w:r>
            </w:del>
          </w:p>
          <w:p w:rsidR="00D4334A" w:rsidRPr="000D764A" w:rsidRDefault="00D4334A" w:rsidP="00D4334A">
            <w:pPr>
              <w:pStyle w:val="affa"/>
              <w:ind w:firstLine="425"/>
              <w:rPr>
                <w:del w:id="1829" w:author="Автор"/>
                <w:rFonts w:ascii="Times New Roman" w:hAnsi="Times New Roman"/>
                <w:sz w:val="24"/>
                <w:szCs w:val="24"/>
                <w:lang w:val="ru-RU"/>
              </w:rPr>
            </w:pPr>
            <w:del w:id="1830" w:author="Автор">
              <w:r w:rsidRPr="000D764A">
                <w:rPr>
                  <w:rFonts w:ascii="Times New Roman" w:hAnsi="Times New Roman"/>
                  <w:i/>
                  <w:iCs/>
                  <w:sz w:val="24"/>
                  <w:szCs w:val="24"/>
                  <w:lang w:val="ru-RU"/>
                </w:rPr>
                <w:delText xml:space="preserve"> просят </w:delText>
              </w:r>
              <w:r w:rsidR="00CC730E" w:rsidRPr="000D764A">
                <w:rPr>
                  <w:rFonts w:ascii="Times New Roman" w:hAnsi="Times New Roman"/>
                  <w:i/>
                  <w:iCs/>
                  <w:sz w:val="24"/>
                  <w:szCs w:val="24"/>
                  <w:lang w:val="ru-RU"/>
                </w:rPr>
                <w:delText xml:space="preserve">ли они </w:delText>
              </w:r>
              <w:r w:rsidRPr="000D764A">
                <w:rPr>
                  <w:rFonts w:ascii="Times New Roman" w:hAnsi="Times New Roman"/>
                  <w:i/>
                  <w:iCs/>
                  <w:sz w:val="24"/>
                  <w:szCs w:val="24"/>
                  <w:lang w:val="ru-RU"/>
                </w:rPr>
                <w:delText>респондентов дать ответ своими словами, не полагаясь на память?</w:delText>
              </w:r>
            </w:del>
          </w:p>
          <w:p w:rsidR="00D4334A" w:rsidRPr="000D764A" w:rsidRDefault="00D4334A" w:rsidP="00755D49">
            <w:pPr>
              <w:pStyle w:val="affa"/>
              <w:rPr>
                <w:del w:id="1831" w:author="Автор"/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4334A" w:rsidRPr="000D764A" w:rsidRDefault="00D4334A" w:rsidP="00434D6D">
      <w:pPr>
        <w:pStyle w:val="affa"/>
        <w:rPr>
          <w:del w:id="1832" w:author="Автор"/>
          <w:rFonts w:ascii="Times New Roman" w:hAnsi="Times New Roman"/>
          <w:sz w:val="28"/>
          <w:szCs w:val="28"/>
          <w:lang w:val="ru-RU"/>
        </w:rPr>
      </w:pPr>
    </w:p>
    <w:p w:rsidR="007737B2" w:rsidRPr="004161FA" w:rsidRDefault="00086204" w:rsidP="006A5E37">
      <w:pPr>
        <w:spacing w:after="0" w:line="360" w:lineRule="auto"/>
        <w:ind w:firstLine="709"/>
        <w:contextualSpacing/>
        <w:jc w:val="both"/>
        <w:rPr>
          <w:ins w:id="1833" w:author="Автор"/>
          <w:rFonts w:ascii="Times New Roman" w:hAnsi="Times New Roman"/>
          <w:sz w:val="30"/>
          <w:szCs w:val="30"/>
        </w:rPr>
      </w:pPr>
      <w:bookmarkStart w:id="1834" w:name="_Toc128206997"/>
      <w:del w:id="1835" w:author="Автор">
        <w:r w:rsidRPr="000D764A">
          <w:rPr>
            <w:sz w:val="30"/>
            <w:szCs w:val="30"/>
          </w:rPr>
          <w:delText>2</w:delText>
        </w:r>
        <w:r w:rsidR="00CC730E" w:rsidRPr="000D764A">
          <w:rPr>
            <w:sz w:val="30"/>
            <w:szCs w:val="30"/>
          </w:rPr>
          <w:delText>.</w:delText>
        </w:r>
        <w:r w:rsidRPr="000D764A">
          <w:rPr>
            <w:sz w:val="30"/>
            <w:szCs w:val="30"/>
          </w:rPr>
          <w:tab/>
        </w:r>
      </w:del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1836" w:author="Автор"/>
          <w:rFonts w:ascii="Times New Roman" w:hAnsi="Times New Roman"/>
          <w:sz w:val="30"/>
          <w:szCs w:val="30"/>
        </w:rPr>
      </w:pPr>
      <w:ins w:id="1837" w:author="Автор">
        <w:r w:rsidRPr="0079278C">
          <w:rPr>
            <w:rFonts w:ascii="Times New Roman" w:hAnsi="Times New Roman"/>
            <w:sz w:val="30"/>
            <w:szCs w:val="30"/>
          </w:rPr>
          <w:t>&lt;Новы</w:t>
        </w:r>
        <w:r w:rsidR="00CE2072">
          <w:rPr>
            <w:rFonts w:ascii="Times New Roman" w:hAnsi="Times New Roman"/>
            <w:sz w:val="30"/>
            <w:szCs w:val="30"/>
          </w:rPr>
          <w:t>е</w:t>
        </w:r>
        <w:r w:rsidRPr="0079278C">
          <w:rPr>
            <w:rFonts w:ascii="Times New Roman" w:hAnsi="Times New Roman"/>
            <w:sz w:val="30"/>
            <w:szCs w:val="30"/>
          </w:rPr>
          <w:t xml:space="preserve"> сведени</w:t>
        </w:r>
        <w:r w:rsidR="00CE2072">
          <w:rPr>
            <w:rFonts w:ascii="Times New Roman" w:hAnsi="Times New Roman"/>
            <w:sz w:val="30"/>
            <w:szCs w:val="30"/>
          </w:rPr>
          <w:t>я</w:t>
        </w:r>
        <w:r w:rsidRPr="0079278C">
          <w:rPr>
            <w:rFonts w:ascii="Times New Roman" w:hAnsi="Times New Roman"/>
            <w:sz w:val="30"/>
            <w:szCs w:val="30"/>
          </w:rPr>
          <w:t xml:space="preserve"> по </w:t>
        </w:r>
        <w:proofErr w:type="spellStart"/>
        <w:r w:rsidRPr="0079278C">
          <w:rPr>
            <w:rFonts w:ascii="Times New Roman" w:hAnsi="Times New Roman"/>
            <w:sz w:val="30"/>
            <w:szCs w:val="30"/>
          </w:rPr>
          <w:t>фармакокинетике</w:t>
        </w:r>
        <w:proofErr w:type="spellEnd"/>
        <w:r w:rsidRPr="0079278C">
          <w:rPr>
            <w:rFonts w:ascii="Times New Roman" w:hAnsi="Times New Roman"/>
            <w:sz w:val="30"/>
            <w:szCs w:val="30"/>
          </w:rPr>
          <w:t xml:space="preserve">, </w:t>
        </w:r>
        <w:proofErr w:type="spellStart"/>
        <w:r w:rsidRPr="0079278C">
          <w:rPr>
            <w:rFonts w:ascii="Times New Roman" w:hAnsi="Times New Roman"/>
            <w:sz w:val="30"/>
            <w:szCs w:val="30"/>
          </w:rPr>
          <w:t>фармакодинамике</w:t>
        </w:r>
        <w:proofErr w:type="spellEnd"/>
        <w:r w:rsidRPr="0079278C">
          <w:rPr>
            <w:rFonts w:ascii="Times New Roman" w:hAnsi="Times New Roman"/>
            <w:sz w:val="30"/>
            <w:szCs w:val="30"/>
          </w:rPr>
          <w:t>, эффективности, клинической безопасности, требующи</w:t>
        </w:r>
        <w:r w:rsidR="00CE2072">
          <w:rPr>
            <w:rFonts w:ascii="Times New Roman" w:hAnsi="Times New Roman"/>
            <w:sz w:val="30"/>
            <w:szCs w:val="30"/>
          </w:rPr>
          <w:t>е</w:t>
        </w:r>
        <w:r w:rsidRPr="0079278C">
          <w:rPr>
            <w:rFonts w:ascii="Times New Roman" w:hAnsi="Times New Roman"/>
            <w:sz w:val="30"/>
            <w:szCs w:val="30"/>
          </w:rPr>
          <w:t xml:space="preserve"> пересмотра отношения ожидаемой пользы к возможному риску применения лекарственного препарата, не представлен</w:t>
        </w:r>
        <w:r w:rsidR="00CE2072">
          <w:rPr>
            <w:rFonts w:ascii="Times New Roman" w:hAnsi="Times New Roman"/>
            <w:sz w:val="30"/>
            <w:szCs w:val="30"/>
          </w:rPr>
          <w:t>ы</w:t>
        </w:r>
        <w:r w:rsidRPr="0079278C">
          <w:rPr>
            <w:rFonts w:ascii="Times New Roman" w:hAnsi="Times New Roman"/>
            <w:sz w:val="30"/>
            <w:szCs w:val="30"/>
          </w:rPr>
          <w:t xml:space="preserve">.&gt; </w:t>
        </w:r>
      </w:ins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1838" w:author="Автор"/>
          <w:rFonts w:ascii="Times New Roman" w:hAnsi="Times New Roman"/>
          <w:sz w:val="30"/>
          <w:szCs w:val="30"/>
        </w:rPr>
      </w:pPr>
      <w:ins w:id="1839" w:author="Автор">
        <w:r w:rsidRPr="0079278C">
          <w:rPr>
            <w:rFonts w:ascii="Times New Roman" w:hAnsi="Times New Roman"/>
            <w:sz w:val="30"/>
            <w:szCs w:val="30"/>
          </w:rPr>
          <w:t>&lt;Изменения, вносимые в регистрационное досье</w:t>
        </w:r>
        <w:r w:rsidR="002F3ED8">
          <w:rPr>
            <w:rFonts w:ascii="Times New Roman" w:hAnsi="Times New Roman"/>
            <w:sz w:val="30"/>
            <w:szCs w:val="30"/>
          </w:rPr>
          <w:t xml:space="preserve"> лекарственного препарата</w:t>
        </w:r>
        <w:r w:rsidRPr="0079278C">
          <w:rPr>
            <w:rFonts w:ascii="Times New Roman" w:hAnsi="Times New Roman"/>
            <w:sz w:val="30"/>
            <w:szCs w:val="30"/>
          </w:rPr>
          <w:t>, не затрагивают информацию в отношени</w:t>
        </w:r>
        <w:r w:rsidR="002F3ED8">
          <w:rPr>
            <w:rFonts w:ascii="Times New Roman" w:hAnsi="Times New Roman"/>
            <w:sz w:val="30"/>
            <w:szCs w:val="30"/>
          </w:rPr>
          <w:t>и</w:t>
        </w:r>
        <w:r w:rsidRPr="0079278C">
          <w:rPr>
            <w:rFonts w:ascii="Times New Roman" w:hAnsi="Times New Roman"/>
            <w:sz w:val="30"/>
            <w:szCs w:val="30"/>
          </w:rPr>
          <w:t xml:space="preserve"> </w:t>
        </w:r>
        <w:proofErr w:type="spellStart"/>
        <w:proofErr w:type="gramStart"/>
        <w:r w:rsidRPr="0079278C">
          <w:rPr>
            <w:rFonts w:ascii="Times New Roman" w:hAnsi="Times New Roman"/>
            <w:sz w:val="30"/>
            <w:szCs w:val="30"/>
          </w:rPr>
          <w:t>мастер-файла</w:t>
        </w:r>
        <w:proofErr w:type="spellEnd"/>
        <w:proofErr w:type="gramEnd"/>
        <w:r w:rsidRPr="0079278C">
          <w:rPr>
            <w:rFonts w:ascii="Times New Roman" w:hAnsi="Times New Roman"/>
            <w:sz w:val="30"/>
            <w:szCs w:val="30"/>
          </w:rPr>
          <w:t xml:space="preserve"> системы фармаконадзора держателя регистрационн</w:t>
        </w:r>
        <w:r w:rsidR="002A60AE" w:rsidRPr="0079278C">
          <w:rPr>
            <w:rFonts w:ascii="Times New Roman" w:hAnsi="Times New Roman"/>
            <w:sz w:val="30"/>
            <w:szCs w:val="30"/>
          </w:rPr>
          <w:t>ого</w:t>
        </w:r>
        <w:r w:rsidRPr="0079278C">
          <w:rPr>
            <w:rFonts w:ascii="Times New Roman" w:hAnsi="Times New Roman"/>
            <w:sz w:val="30"/>
            <w:szCs w:val="30"/>
          </w:rPr>
          <w:t xml:space="preserve"> удостоверени</w:t>
        </w:r>
        <w:r w:rsidR="002A60AE" w:rsidRPr="0079278C">
          <w:rPr>
            <w:rFonts w:ascii="Times New Roman" w:hAnsi="Times New Roman"/>
            <w:sz w:val="30"/>
            <w:szCs w:val="30"/>
          </w:rPr>
          <w:t>я</w:t>
        </w:r>
        <w:r w:rsidRPr="0079278C">
          <w:rPr>
            <w:rFonts w:ascii="Times New Roman" w:hAnsi="Times New Roman"/>
            <w:sz w:val="30"/>
            <w:szCs w:val="30"/>
          </w:rPr>
          <w:t xml:space="preserve"> &lt;наименование&gt;</w:t>
        </w:r>
        <w:r w:rsidR="00CE2072">
          <w:rPr>
            <w:rFonts w:ascii="Times New Roman" w:hAnsi="Times New Roman"/>
            <w:sz w:val="30"/>
            <w:szCs w:val="30"/>
          </w:rPr>
          <w:t>.</w:t>
        </w:r>
        <w:r w:rsidR="00D95D5C" w:rsidRPr="00D95D5C">
          <w:rPr>
            <w:rFonts w:ascii="Times New Roman" w:hAnsi="Times New Roman"/>
            <w:sz w:val="30"/>
            <w:szCs w:val="30"/>
          </w:rPr>
          <w:t>&gt;</w:t>
        </w:r>
        <w:r w:rsidRPr="0079278C">
          <w:rPr>
            <w:rFonts w:ascii="Times New Roman" w:hAnsi="Times New Roman"/>
            <w:sz w:val="30"/>
            <w:szCs w:val="30"/>
          </w:rPr>
          <w:t xml:space="preserve"> </w:t>
        </w:r>
      </w:ins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1840" w:author="Автор"/>
          <w:rFonts w:ascii="Times New Roman" w:hAnsi="Times New Roman"/>
          <w:sz w:val="30"/>
          <w:szCs w:val="30"/>
        </w:rPr>
      </w:pPr>
      <w:ins w:id="1841" w:author="Автор">
        <w:r w:rsidRPr="0079278C">
          <w:rPr>
            <w:rFonts w:ascii="Times New Roman" w:hAnsi="Times New Roman"/>
            <w:sz w:val="30"/>
            <w:szCs w:val="30"/>
          </w:rPr>
          <w:lastRenderedPageBreak/>
          <w:t>&lt;Представление плана управления рисками не требуется.&gt;</w:t>
        </w:r>
      </w:ins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1842" w:author="Автор"/>
          <w:rFonts w:ascii="Times New Roman" w:hAnsi="Times New Roman"/>
          <w:sz w:val="30"/>
          <w:szCs w:val="30"/>
        </w:rPr>
      </w:pPr>
      <w:ins w:id="1843" w:author="Автор">
        <w:r w:rsidRPr="0079278C">
          <w:rPr>
            <w:rFonts w:ascii="Times New Roman" w:hAnsi="Times New Roman"/>
            <w:sz w:val="30"/>
            <w:szCs w:val="30"/>
          </w:rPr>
          <w:t>&lt;Держатель регистрационного удостоверения должен представлять периодически</w:t>
        </w:r>
        <w:r w:rsidR="00745FC9" w:rsidRPr="0079278C">
          <w:rPr>
            <w:rFonts w:ascii="Times New Roman" w:hAnsi="Times New Roman"/>
            <w:sz w:val="30"/>
            <w:szCs w:val="30"/>
          </w:rPr>
          <w:t>е</w:t>
        </w:r>
        <w:r w:rsidRPr="0079278C">
          <w:rPr>
            <w:rFonts w:ascii="Times New Roman" w:hAnsi="Times New Roman"/>
            <w:sz w:val="30"/>
            <w:szCs w:val="30"/>
          </w:rPr>
          <w:t xml:space="preserve"> обновляемые отчеты по безопасности для данного лекарственного препарата</w:t>
        </w:r>
        <w:r w:rsidR="002A60AE" w:rsidRPr="0079278C">
          <w:rPr>
            <w:rFonts w:ascii="Times New Roman" w:hAnsi="Times New Roman"/>
            <w:sz w:val="30"/>
            <w:szCs w:val="30"/>
          </w:rPr>
          <w:t>.</w:t>
        </w:r>
        <w:r w:rsidRPr="0079278C">
          <w:rPr>
            <w:rFonts w:ascii="Times New Roman" w:hAnsi="Times New Roman"/>
            <w:sz w:val="30"/>
            <w:szCs w:val="30"/>
          </w:rPr>
          <w:t>&gt;</w:t>
        </w:r>
      </w:ins>
    </w:p>
    <w:p w:rsidR="00000000" w:rsidRDefault="007737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rPrChange w:id="1844" w:author="Автор">
            <w:rPr>
              <w:sz w:val="30"/>
            </w:rPr>
          </w:rPrChange>
        </w:rPr>
        <w:pPrChange w:id="1845" w:author="Автор">
          <w:pPr>
            <w:tabs>
              <w:tab w:val="left" w:pos="567"/>
            </w:tabs>
          </w:pPr>
        </w:pPrChange>
      </w:pPr>
      <w:ins w:id="1846" w:author="Автор">
        <w:r w:rsidRPr="0079278C">
          <w:rPr>
            <w:rFonts w:ascii="Times New Roman" w:hAnsi="Times New Roman"/>
            <w:sz w:val="30"/>
            <w:szCs w:val="30"/>
          </w:rPr>
          <w:t xml:space="preserve">IV. </w:t>
        </w:r>
      </w:ins>
      <w:r w:rsidR="001D1FC9" w:rsidRPr="001D1FC9">
        <w:rPr>
          <w:rFonts w:ascii="Times New Roman" w:hAnsi="Times New Roman"/>
          <w:sz w:val="30"/>
          <w:rPrChange w:id="1847" w:author="Автор">
            <w:rPr>
              <w:sz w:val="30"/>
            </w:rPr>
          </w:rPrChange>
        </w:rPr>
        <w:t xml:space="preserve">Оценка </w:t>
      </w:r>
      <w:del w:id="1848" w:author="Автор">
        <w:r w:rsidR="006C3465" w:rsidRPr="000D764A">
          <w:rPr>
            <w:sz w:val="30"/>
            <w:szCs w:val="30"/>
          </w:rPr>
          <w:delText>ответов</w:delText>
        </w:r>
        <w:r w:rsidR="00086204" w:rsidRPr="000D764A">
          <w:rPr>
            <w:sz w:val="30"/>
            <w:szCs w:val="30"/>
          </w:rPr>
          <w:delText xml:space="preserve"> </w:delText>
        </w:r>
      </w:del>
      <w:bookmarkEnd w:id="1834"/>
      <w:ins w:id="1849" w:author="Автор">
        <w:r w:rsidRPr="0079278C">
          <w:rPr>
            <w:rFonts w:ascii="Times New Roman" w:hAnsi="Times New Roman"/>
            <w:sz w:val="30"/>
            <w:szCs w:val="30"/>
          </w:rPr>
          <w:t xml:space="preserve">соотношения </w:t>
        </w:r>
        <w:r w:rsidR="00745FC9" w:rsidRPr="0079278C">
          <w:rPr>
            <w:rFonts w:ascii="Times New Roman" w:hAnsi="Times New Roman"/>
            <w:sz w:val="30"/>
            <w:szCs w:val="30"/>
          </w:rPr>
          <w:t>«</w:t>
        </w:r>
        <w:r w:rsidRPr="0079278C">
          <w:rPr>
            <w:rFonts w:ascii="Times New Roman" w:hAnsi="Times New Roman"/>
            <w:sz w:val="30"/>
            <w:szCs w:val="30"/>
          </w:rPr>
          <w:t>польз</w:t>
        </w:r>
        <w:r w:rsidR="00745FC9" w:rsidRPr="0079278C">
          <w:rPr>
            <w:rFonts w:ascii="Times New Roman" w:hAnsi="Times New Roman"/>
            <w:sz w:val="30"/>
            <w:szCs w:val="30"/>
          </w:rPr>
          <w:t>а – риск»</w:t>
        </w:r>
      </w:ins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1850" w:author="Автор"/>
          <w:rFonts w:ascii="Times New Roman" w:hAnsi="Times New Roman"/>
          <w:sz w:val="30"/>
          <w:szCs w:val="30"/>
        </w:rPr>
      </w:pPr>
      <w:ins w:id="1851" w:author="Автор">
        <w:r w:rsidRPr="0079278C">
          <w:rPr>
            <w:rFonts w:ascii="Times New Roman" w:hAnsi="Times New Roman"/>
            <w:sz w:val="30"/>
            <w:szCs w:val="30"/>
          </w:rPr>
          <w:t>&lt;Установлено, что вносимые изменения не содержат изменений регистрационного досье</w:t>
        </w:r>
        <w:r w:rsidR="002F3ED8">
          <w:rPr>
            <w:rFonts w:ascii="Times New Roman" w:hAnsi="Times New Roman"/>
            <w:sz w:val="30"/>
            <w:szCs w:val="30"/>
          </w:rPr>
          <w:t xml:space="preserve"> лекарственного препарата</w:t>
        </w:r>
        <w:r w:rsidRPr="0079278C">
          <w:rPr>
            <w:rFonts w:ascii="Times New Roman" w:hAnsi="Times New Roman"/>
            <w:sz w:val="30"/>
            <w:szCs w:val="30"/>
          </w:rPr>
          <w:t xml:space="preserve">, влияющих на соотношение «польза </w:t>
        </w:r>
        <w:r w:rsidR="00745FC9" w:rsidRPr="0079278C">
          <w:rPr>
            <w:rFonts w:ascii="Times New Roman" w:hAnsi="Times New Roman"/>
            <w:sz w:val="30"/>
            <w:szCs w:val="30"/>
          </w:rPr>
          <w:t>–</w:t>
        </w:r>
        <w:r w:rsidRPr="0079278C">
          <w:rPr>
            <w:rFonts w:ascii="Times New Roman" w:hAnsi="Times New Roman"/>
            <w:sz w:val="30"/>
            <w:szCs w:val="30"/>
          </w:rPr>
          <w:t xml:space="preserve"> риск» лекарственного препарата.&gt;</w:t>
        </w:r>
      </w:ins>
    </w:p>
    <w:p w:rsidR="007737B2" w:rsidRPr="0079278C" w:rsidRDefault="002A60AE" w:rsidP="006A5E37">
      <w:pPr>
        <w:spacing w:after="0" w:line="360" w:lineRule="auto"/>
        <w:ind w:firstLine="709"/>
        <w:jc w:val="both"/>
        <w:rPr>
          <w:ins w:id="1852" w:author="Автор"/>
          <w:rFonts w:ascii="Times New Roman" w:hAnsi="Times New Roman"/>
          <w:sz w:val="30"/>
          <w:szCs w:val="30"/>
        </w:rPr>
      </w:pPr>
      <w:ins w:id="1853" w:author="Автор">
        <w:r w:rsidRPr="0079278C">
          <w:rPr>
            <w:rFonts w:ascii="Times New Roman" w:hAnsi="Times New Roman"/>
            <w:sz w:val="30"/>
            <w:szCs w:val="30"/>
          </w:rPr>
          <w:t>V. </w:t>
        </w:r>
        <w:r w:rsidR="007737B2" w:rsidRPr="0079278C">
          <w:rPr>
            <w:rFonts w:ascii="Times New Roman" w:hAnsi="Times New Roman"/>
            <w:sz w:val="30"/>
            <w:szCs w:val="30"/>
          </w:rPr>
          <w:t>Рекомендуемые условия выдачи регистрационного удостоверения и информация о лекарственном препарате</w:t>
        </w:r>
      </w:ins>
    </w:p>
    <w:p w:rsidR="007737B2" w:rsidRPr="0079278C" w:rsidRDefault="007737B2" w:rsidP="006A5E37">
      <w:pPr>
        <w:spacing w:after="0" w:line="360" w:lineRule="auto"/>
        <w:ind w:firstLine="709"/>
        <w:contextualSpacing/>
        <w:jc w:val="both"/>
        <w:rPr>
          <w:ins w:id="1854" w:author="Автор"/>
          <w:rFonts w:ascii="Times New Roman" w:hAnsi="Times New Roman"/>
          <w:sz w:val="30"/>
          <w:szCs w:val="30"/>
        </w:rPr>
      </w:pPr>
      <w:ins w:id="1855" w:author="Автор">
        <w:r w:rsidRPr="0079278C">
          <w:rPr>
            <w:rFonts w:ascii="Times New Roman" w:hAnsi="Times New Roman"/>
            <w:sz w:val="30"/>
            <w:szCs w:val="30"/>
          </w:rPr>
          <w:t>V.1. Условия выдачи регистрационного удостоверения</w:t>
        </w:r>
      </w:ins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1856" w:author="Автор"/>
          <w:rFonts w:ascii="Times New Roman" w:hAnsi="Times New Roman"/>
          <w:sz w:val="30"/>
          <w:szCs w:val="30"/>
        </w:rPr>
      </w:pPr>
      <w:ins w:id="1857" w:author="Автор">
        <w:r w:rsidRPr="0079278C">
          <w:rPr>
            <w:rFonts w:ascii="Times New Roman" w:hAnsi="Times New Roman"/>
            <w:sz w:val="30"/>
            <w:szCs w:val="30"/>
          </w:rPr>
          <w:t>&lt;Условия или ограничения в отношении безопасного и эффективного использования лекарственного препарата отсутствуют.&gt;</w:t>
        </w:r>
      </w:ins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1858" w:author="Автор"/>
          <w:rFonts w:ascii="Times New Roman" w:hAnsi="Times New Roman"/>
          <w:sz w:val="30"/>
          <w:szCs w:val="30"/>
        </w:rPr>
      </w:pPr>
      <w:ins w:id="1859" w:author="Автор">
        <w:r w:rsidRPr="0079278C">
          <w:rPr>
            <w:rFonts w:ascii="Times New Roman" w:hAnsi="Times New Roman"/>
            <w:sz w:val="30"/>
            <w:szCs w:val="30"/>
          </w:rPr>
          <w:t>Правовой статус</w:t>
        </w:r>
      </w:ins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1860" w:author="Автор"/>
          <w:rFonts w:ascii="Times New Roman" w:hAnsi="Times New Roman"/>
          <w:sz w:val="30"/>
          <w:szCs w:val="30"/>
        </w:rPr>
      </w:pPr>
      <w:ins w:id="1861" w:author="Автор">
        <w:r w:rsidRPr="0079278C">
          <w:rPr>
            <w:rFonts w:ascii="Times New Roman" w:hAnsi="Times New Roman"/>
            <w:sz w:val="30"/>
            <w:szCs w:val="30"/>
          </w:rPr>
          <w:t>Порядок отпуска лекарственного препарата</w:t>
        </w:r>
        <w:r w:rsidR="002F3ED8">
          <w:rPr>
            <w:rFonts w:ascii="Times New Roman" w:hAnsi="Times New Roman"/>
            <w:sz w:val="30"/>
            <w:szCs w:val="30"/>
          </w:rPr>
          <w:t xml:space="preserve"> </w:t>
        </w:r>
        <w:r w:rsidRPr="004161FA">
          <w:rPr>
            <w:rFonts w:ascii="Times New Roman" w:hAnsi="Times New Roman"/>
            <w:i/>
            <w:sz w:val="30"/>
            <w:szCs w:val="30"/>
          </w:rPr>
          <w:t>без рецепта</w:t>
        </w:r>
        <w:r w:rsidR="00CE2072">
          <w:rPr>
            <w:rFonts w:ascii="Times New Roman" w:hAnsi="Times New Roman"/>
            <w:i/>
            <w:sz w:val="30"/>
            <w:szCs w:val="30"/>
          </w:rPr>
          <w:t> </w:t>
        </w:r>
        <w:r w:rsidRPr="002F3ED8">
          <w:rPr>
            <w:rFonts w:ascii="Times New Roman" w:hAnsi="Times New Roman"/>
            <w:sz w:val="30"/>
            <w:szCs w:val="30"/>
          </w:rPr>
          <w:t>/</w:t>
        </w:r>
        <w:r w:rsidR="00CE2072">
          <w:rPr>
            <w:rFonts w:ascii="Times New Roman" w:hAnsi="Times New Roman"/>
            <w:sz w:val="30"/>
            <w:szCs w:val="30"/>
          </w:rPr>
          <w:t> </w:t>
        </w:r>
        <w:r w:rsidR="00587EE5">
          <w:rPr>
            <w:rFonts w:ascii="Times New Roman" w:hAnsi="Times New Roman"/>
            <w:i/>
            <w:sz w:val="30"/>
            <w:szCs w:val="30"/>
          </w:rPr>
          <w:t>по рецепту </w:t>
        </w:r>
        <w:r w:rsidRPr="002F3ED8">
          <w:rPr>
            <w:rFonts w:ascii="Times New Roman" w:hAnsi="Times New Roman"/>
            <w:sz w:val="30"/>
            <w:szCs w:val="30"/>
          </w:rPr>
          <w:t>/</w:t>
        </w:r>
        <w:r w:rsidR="00587EE5">
          <w:rPr>
            <w:rFonts w:ascii="Times New Roman" w:hAnsi="Times New Roman"/>
            <w:sz w:val="30"/>
            <w:szCs w:val="30"/>
            <w:lang w:val="en-US"/>
          </w:rPr>
          <w:t> </w:t>
        </w:r>
        <w:r w:rsidR="002E47EE" w:rsidRPr="004161FA">
          <w:rPr>
            <w:rFonts w:ascii="Times New Roman" w:hAnsi="Times New Roman"/>
            <w:i/>
            <w:sz w:val="30"/>
            <w:szCs w:val="30"/>
          </w:rPr>
          <w:t xml:space="preserve">для </w:t>
        </w:r>
        <w:r w:rsidR="002A60AE" w:rsidRPr="004161FA">
          <w:rPr>
            <w:rFonts w:ascii="Times New Roman" w:hAnsi="Times New Roman"/>
            <w:i/>
            <w:sz w:val="30"/>
            <w:szCs w:val="30"/>
          </w:rPr>
          <w:t>лечебно-профилактических учрежден</w:t>
        </w:r>
        <w:r w:rsidR="002A60AE" w:rsidRPr="00CE2072">
          <w:rPr>
            <w:rFonts w:ascii="Times New Roman" w:hAnsi="Times New Roman"/>
            <w:i/>
            <w:sz w:val="30"/>
            <w:szCs w:val="30"/>
          </w:rPr>
          <w:t>и</w:t>
        </w:r>
        <w:r w:rsidR="00745FC9" w:rsidRPr="00CE2072">
          <w:rPr>
            <w:rFonts w:ascii="Times New Roman" w:hAnsi="Times New Roman"/>
            <w:i/>
            <w:sz w:val="30"/>
            <w:szCs w:val="30"/>
          </w:rPr>
          <w:t>й</w:t>
        </w:r>
        <w:r w:rsidRPr="0079278C">
          <w:rPr>
            <w:rFonts w:ascii="Times New Roman" w:hAnsi="Times New Roman"/>
            <w:sz w:val="30"/>
            <w:szCs w:val="30"/>
          </w:rPr>
          <w:t>.</w:t>
        </w:r>
      </w:ins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1862" w:author="Автор"/>
          <w:rFonts w:ascii="Times New Roman" w:hAnsi="Times New Roman"/>
          <w:sz w:val="30"/>
          <w:szCs w:val="30"/>
        </w:rPr>
      </w:pPr>
      <w:ins w:id="1863" w:author="Автор">
        <w:r w:rsidRPr="0079278C">
          <w:rPr>
            <w:rFonts w:ascii="Times New Roman" w:hAnsi="Times New Roman"/>
            <w:sz w:val="30"/>
            <w:szCs w:val="30"/>
          </w:rPr>
          <w:t>Меры последующего контроля</w:t>
        </w:r>
      </w:ins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1864" w:author="Автор"/>
          <w:rFonts w:ascii="Times New Roman" w:hAnsi="Times New Roman"/>
          <w:sz w:val="30"/>
          <w:szCs w:val="30"/>
        </w:rPr>
      </w:pPr>
      <w:ins w:id="1865" w:author="Автор">
        <w:r w:rsidRPr="0079278C">
          <w:rPr>
            <w:rFonts w:ascii="Times New Roman" w:hAnsi="Times New Roman"/>
            <w:sz w:val="30"/>
            <w:szCs w:val="30"/>
          </w:rPr>
          <w:t>&lt;Приводится информация о гарантийных обязательствах, взятых заявителем относительно сведений, содержащихся в регистрационном досье</w:t>
        </w:r>
        <w:r w:rsidR="002F3ED8">
          <w:rPr>
            <w:rFonts w:ascii="Times New Roman" w:hAnsi="Times New Roman"/>
            <w:sz w:val="30"/>
            <w:szCs w:val="30"/>
          </w:rPr>
          <w:t xml:space="preserve"> лекарственного препарата</w:t>
        </w:r>
        <w:r w:rsidRPr="0079278C">
          <w:rPr>
            <w:rFonts w:ascii="Times New Roman" w:hAnsi="Times New Roman"/>
            <w:sz w:val="30"/>
            <w:szCs w:val="30"/>
          </w:rPr>
          <w:t xml:space="preserve">, которые подлежат контролю со стороны заявителя и требуют внесения изменений в регистрационное досье </w:t>
        </w:r>
        <w:r w:rsidR="002F3ED8">
          <w:rPr>
            <w:rFonts w:ascii="Times New Roman" w:hAnsi="Times New Roman"/>
            <w:sz w:val="30"/>
            <w:szCs w:val="30"/>
          </w:rPr>
          <w:t xml:space="preserve">лекарственного препарата </w:t>
        </w:r>
        <w:r w:rsidRPr="0079278C">
          <w:rPr>
            <w:rFonts w:ascii="Times New Roman" w:hAnsi="Times New Roman"/>
            <w:sz w:val="30"/>
            <w:szCs w:val="30"/>
          </w:rPr>
          <w:t xml:space="preserve">в </w:t>
        </w:r>
        <w:proofErr w:type="spellStart"/>
        <w:r w:rsidRPr="0079278C">
          <w:rPr>
            <w:rFonts w:ascii="Times New Roman" w:hAnsi="Times New Roman"/>
            <w:sz w:val="30"/>
            <w:szCs w:val="30"/>
          </w:rPr>
          <w:t>пострегистрационн</w:t>
        </w:r>
        <w:r w:rsidR="002F3ED8">
          <w:rPr>
            <w:rFonts w:ascii="Times New Roman" w:hAnsi="Times New Roman"/>
            <w:sz w:val="30"/>
            <w:szCs w:val="30"/>
          </w:rPr>
          <w:t>ый</w:t>
        </w:r>
        <w:proofErr w:type="spellEnd"/>
        <w:r w:rsidRPr="0079278C">
          <w:rPr>
            <w:rFonts w:ascii="Times New Roman" w:hAnsi="Times New Roman"/>
            <w:sz w:val="30"/>
            <w:szCs w:val="30"/>
          </w:rPr>
          <w:t xml:space="preserve"> период, но не позднее плановой перерегистрации лекарственного препарата.&gt;</w:t>
        </w:r>
      </w:ins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1866" w:author="Автор"/>
          <w:rFonts w:ascii="Times New Roman" w:hAnsi="Times New Roman"/>
          <w:sz w:val="30"/>
          <w:szCs w:val="30"/>
        </w:rPr>
      </w:pPr>
      <w:ins w:id="1867" w:author="Автор">
        <w:r w:rsidRPr="0079278C">
          <w:rPr>
            <w:rFonts w:ascii="Times New Roman" w:hAnsi="Times New Roman"/>
            <w:sz w:val="30"/>
            <w:szCs w:val="30"/>
          </w:rPr>
          <w:t>Специальные обязательства</w:t>
        </w:r>
      </w:ins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1868" w:author="Автор"/>
          <w:rFonts w:ascii="Times New Roman" w:hAnsi="Times New Roman"/>
          <w:sz w:val="30"/>
          <w:szCs w:val="30"/>
        </w:rPr>
      </w:pPr>
      <w:ins w:id="1869" w:author="Автор">
        <w:r w:rsidRPr="0079278C">
          <w:rPr>
            <w:rFonts w:ascii="Times New Roman" w:hAnsi="Times New Roman"/>
            <w:sz w:val="30"/>
            <w:szCs w:val="30"/>
          </w:rPr>
          <w:t xml:space="preserve">В настоящем разделе </w:t>
        </w:r>
        <w:r w:rsidR="002F3ED8">
          <w:rPr>
            <w:rFonts w:ascii="Times New Roman" w:hAnsi="Times New Roman"/>
            <w:sz w:val="30"/>
            <w:szCs w:val="30"/>
          </w:rPr>
          <w:t>указываются</w:t>
        </w:r>
        <w:r w:rsidRPr="0079278C">
          <w:rPr>
            <w:rFonts w:ascii="Times New Roman" w:hAnsi="Times New Roman"/>
            <w:sz w:val="30"/>
            <w:szCs w:val="30"/>
          </w:rPr>
          <w:t xml:space="preserve"> условия выдачи регистрационного удостоверения (если применимо).</w:t>
        </w:r>
      </w:ins>
    </w:p>
    <w:p w:rsidR="007737B2" w:rsidRPr="0079278C" w:rsidRDefault="007737B2" w:rsidP="006A5E37">
      <w:pPr>
        <w:spacing w:after="0" w:line="360" w:lineRule="auto"/>
        <w:ind w:firstLine="709"/>
        <w:contextualSpacing/>
        <w:jc w:val="both"/>
        <w:rPr>
          <w:ins w:id="1870" w:author="Автор"/>
          <w:rFonts w:ascii="Times New Roman" w:hAnsi="Times New Roman"/>
          <w:sz w:val="30"/>
          <w:szCs w:val="30"/>
        </w:rPr>
      </w:pPr>
      <w:ins w:id="1871" w:author="Автор">
        <w:r w:rsidRPr="0079278C">
          <w:rPr>
            <w:rFonts w:ascii="Times New Roman" w:hAnsi="Times New Roman"/>
            <w:sz w:val="30"/>
            <w:szCs w:val="30"/>
          </w:rPr>
          <w:t>V.2. Общая характеристика лекарственного препарата</w:t>
        </w:r>
      </w:ins>
    </w:p>
    <w:p w:rsidR="007737B2" w:rsidRPr="0079278C" w:rsidRDefault="007737B2" w:rsidP="006A5E37">
      <w:pPr>
        <w:spacing w:after="0" w:line="360" w:lineRule="auto"/>
        <w:ind w:firstLine="709"/>
        <w:contextualSpacing/>
        <w:jc w:val="both"/>
        <w:rPr>
          <w:ins w:id="1872" w:author="Автор"/>
          <w:rFonts w:ascii="Times New Roman" w:hAnsi="Times New Roman"/>
          <w:sz w:val="30"/>
          <w:szCs w:val="30"/>
        </w:rPr>
      </w:pPr>
      <w:ins w:id="1873" w:author="Автор">
        <w:r w:rsidRPr="0079278C">
          <w:rPr>
            <w:rFonts w:ascii="Times New Roman" w:hAnsi="Times New Roman"/>
            <w:sz w:val="30"/>
            <w:szCs w:val="30"/>
          </w:rPr>
          <w:lastRenderedPageBreak/>
          <w:t>&lt;Держателем регистрационного удостоверения предложены следующие изменения в ОХЛП:</w:t>
        </w:r>
        <w:r w:rsidR="0063501E">
          <w:rPr>
            <w:rFonts w:ascii="Times New Roman" w:hAnsi="Times New Roman"/>
            <w:sz w:val="30"/>
            <w:szCs w:val="30"/>
          </w:rPr>
          <w:t xml:space="preserve"> </w:t>
        </w:r>
        <w:r w:rsidR="002F3ED8">
          <w:rPr>
            <w:rFonts w:ascii="Times New Roman" w:hAnsi="Times New Roman"/>
            <w:sz w:val="30"/>
            <w:szCs w:val="30"/>
          </w:rPr>
          <w:t>____________</w:t>
        </w:r>
        <w:r w:rsidR="00CE2072">
          <w:rPr>
            <w:rFonts w:ascii="Times New Roman" w:hAnsi="Times New Roman"/>
            <w:sz w:val="30"/>
            <w:szCs w:val="30"/>
          </w:rPr>
          <w:t>.</w:t>
        </w:r>
        <w:r w:rsidRPr="0079278C">
          <w:rPr>
            <w:rFonts w:ascii="Times New Roman" w:hAnsi="Times New Roman"/>
            <w:sz w:val="30"/>
            <w:szCs w:val="30"/>
          </w:rPr>
          <w:t>&gt;</w:t>
        </w:r>
      </w:ins>
    </w:p>
    <w:p w:rsidR="007737B2" w:rsidRPr="0079278C" w:rsidRDefault="007737B2" w:rsidP="006A5E37">
      <w:pPr>
        <w:spacing w:after="0" w:line="360" w:lineRule="auto"/>
        <w:ind w:firstLine="709"/>
        <w:contextualSpacing/>
        <w:jc w:val="both"/>
        <w:rPr>
          <w:ins w:id="1874" w:author="Автор"/>
          <w:rFonts w:ascii="Times New Roman" w:hAnsi="Times New Roman"/>
          <w:sz w:val="30"/>
          <w:szCs w:val="30"/>
        </w:rPr>
      </w:pPr>
      <w:ins w:id="1875" w:author="Автор">
        <w:r w:rsidRPr="0079278C">
          <w:rPr>
            <w:rFonts w:ascii="Times New Roman" w:hAnsi="Times New Roman"/>
            <w:sz w:val="30"/>
            <w:szCs w:val="30"/>
          </w:rPr>
          <w:t>Или</w:t>
        </w:r>
      </w:ins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1876" w:author="Автор"/>
          <w:rFonts w:ascii="Times New Roman" w:hAnsi="Times New Roman"/>
          <w:sz w:val="30"/>
          <w:szCs w:val="30"/>
        </w:rPr>
      </w:pPr>
      <w:ins w:id="1877" w:author="Автор">
        <w:r w:rsidRPr="0079278C">
          <w:rPr>
            <w:rFonts w:ascii="Times New Roman" w:hAnsi="Times New Roman"/>
            <w:sz w:val="30"/>
            <w:szCs w:val="30"/>
          </w:rPr>
          <w:t xml:space="preserve">&lt;Вносимые изменения в регистрационное досье не включают </w:t>
        </w:r>
        <w:r w:rsidR="002F3ED8">
          <w:rPr>
            <w:rFonts w:ascii="Times New Roman" w:hAnsi="Times New Roman"/>
            <w:sz w:val="30"/>
            <w:szCs w:val="30"/>
          </w:rPr>
          <w:t xml:space="preserve">в себя </w:t>
        </w:r>
        <w:r w:rsidRPr="0079278C">
          <w:rPr>
            <w:rFonts w:ascii="Times New Roman" w:hAnsi="Times New Roman"/>
            <w:sz w:val="30"/>
            <w:szCs w:val="30"/>
          </w:rPr>
          <w:t>пересмотр информации, содержащейся в ОХЛП.&gt;</w:t>
        </w:r>
      </w:ins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1878" w:author="Автор"/>
          <w:rFonts w:ascii="Times New Roman" w:hAnsi="Times New Roman"/>
          <w:sz w:val="30"/>
          <w:szCs w:val="30"/>
        </w:rPr>
      </w:pPr>
      <w:ins w:id="1879" w:author="Автор">
        <w:r w:rsidRPr="0079278C">
          <w:rPr>
            <w:rFonts w:ascii="Times New Roman" w:hAnsi="Times New Roman"/>
            <w:sz w:val="30"/>
            <w:szCs w:val="30"/>
          </w:rPr>
          <w:t xml:space="preserve">V.3. </w:t>
        </w:r>
        <w:r w:rsidR="00745FC9" w:rsidRPr="0079278C">
          <w:rPr>
            <w:rFonts w:ascii="Times New Roman" w:hAnsi="Times New Roman"/>
            <w:sz w:val="30"/>
            <w:szCs w:val="30"/>
          </w:rPr>
          <w:t>Инструкция по медицинскому применению (л</w:t>
        </w:r>
        <w:r w:rsidRPr="0079278C">
          <w:rPr>
            <w:rFonts w:ascii="Times New Roman" w:hAnsi="Times New Roman"/>
            <w:sz w:val="30"/>
            <w:szCs w:val="30"/>
          </w:rPr>
          <w:t>исток-вкладыш</w:t>
        </w:r>
        <w:r w:rsidR="00745FC9" w:rsidRPr="0079278C">
          <w:rPr>
            <w:rFonts w:ascii="Times New Roman" w:hAnsi="Times New Roman"/>
            <w:sz w:val="30"/>
            <w:szCs w:val="30"/>
          </w:rPr>
          <w:t>)</w:t>
        </w:r>
        <w:r w:rsidRPr="0079278C">
          <w:rPr>
            <w:rFonts w:ascii="Times New Roman" w:hAnsi="Times New Roman"/>
            <w:sz w:val="30"/>
            <w:szCs w:val="30"/>
          </w:rPr>
          <w:t xml:space="preserve"> и пользовательское тестирование</w:t>
        </w:r>
      </w:ins>
    </w:p>
    <w:p w:rsidR="007737B2" w:rsidRPr="0079278C" w:rsidRDefault="006302B9" w:rsidP="006A5E37">
      <w:pPr>
        <w:spacing w:after="0" w:line="360" w:lineRule="auto"/>
        <w:ind w:firstLine="709"/>
        <w:contextualSpacing/>
        <w:jc w:val="both"/>
        <w:rPr>
          <w:ins w:id="1880" w:author="Автор"/>
          <w:rFonts w:ascii="Times New Roman" w:hAnsi="Times New Roman"/>
          <w:sz w:val="30"/>
          <w:szCs w:val="30"/>
        </w:rPr>
      </w:pPr>
      <w:ins w:id="1881" w:author="Автор">
        <w:r w:rsidRPr="0079278C">
          <w:rPr>
            <w:rFonts w:ascii="Times New Roman" w:hAnsi="Times New Roman"/>
            <w:sz w:val="30"/>
            <w:szCs w:val="30"/>
          </w:rPr>
          <w:t>V.3.1. Инструкция</w:t>
        </w:r>
        <w:r w:rsidR="00745FC9" w:rsidRPr="0079278C">
          <w:rPr>
            <w:rFonts w:ascii="Times New Roman" w:hAnsi="Times New Roman"/>
            <w:sz w:val="30"/>
            <w:szCs w:val="30"/>
          </w:rPr>
          <w:t xml:space="preserve"> по </w:t>
        </w:r>
        <w:r w:rsidRPr="0079278C">
          <w:rPr>
            <w:rFonts w:ascii="Times New Roman" w:hAnsi="Times New Roman"/>
            <w:sz w:val="30"/>
            <w:szCs w:val="30"/>
          </w:rPr>
          <w:t>медицинскому</w:t>
        </w:r>
        <w:r w:rsidR="00745FC9" w:rsidRPr="0079278C">
          <w:rPr>
            <w:rFonts w:ascii="Times New Roman" w:hAnsi="Times New Roman"/>
            <w:sz w:val="30"/>
            <w:szCs w:val="30"/>
          </w:rPr>
          <w:t xml:space="preserve"> применению (л</w:t>
        </w:r>
        <w:r w:rsidR="007737B2" w:rsidRPr="0079278C">
          <w:rPr>
            <w:rFonts w:ascii="Times New Roman" w:hAnsi="Times New Roman"/>
            <w:sz w:val="30"/>
            <w:szCs w:val="30"/>
          </w:rPr>
          <w:t>исток-вкладыш</w:t>
        </w:r>
        <w:r w:rsidRPr="0079278C">
          <w:rPr>
            <w:rFonts w:ascii="Times New Roman" w:hAnsi="Times New Roman"/>
            <w:sz w:val="30"/>
            <w:szCs w:val="30"/>
          </w:rPr>
          <w:t>)</w:t>
        </w:r>
        <w:r w:rsidR="007737B2" w:rsidRPr="0079278C">
          <w:rPr>
            <w:rFonts w:ascii="Times New Roman" w:hAnsi="Times New Roman"/>
            <w:sz w:val="30"/>
            <w:szCs w:val="30"/>
          </w:rPr>
          <w:t xml:space="preserve"> </w:t>
        </w:r>
      </w:ins>
    </w:p>
    <w:p w:rsidR="007737B2" w:rsidRPr="0079278C" w:rsidRDefault="007737B2" w:rsidP="006A5E37">
      <w:pPr>
        <w:spacing w:after="0" w:line="360" w:lineRule="auto"/>
        <w:ind w:firstLine="709"/>
        <w:contextualSpacing/>
        <w:jc w:val="both"/>
        <w:rPr>
          <w:ins w:id="1882" w:author="Автор"/>
          <w:rFonts w:ascii="Times New Roman" w:hAnsi="Times New Roman"/>
          <w:sz w:val="30"/>
          <w:szCs w:val="30"/>
        </w:rPr>
      </w:pPr>
      <w:ins w:id="1883" w:author="Автор">
        <w:r w:rsidRPr="0079278C">
          <w:rPr>
            <w:rFonts w:ascii="Times New Roman" w:hAnsi="Times New Roman"/>
            <w:sz w:val="30"/>
            <w:szCs w:val="30"/>
          </w:rPr>
          <w:t xml:space="preserve">&lt;Держателем регистрационного удостоверения предложены следующие изменения в </w:t>
        </w:r>
        <w:r w:rsidR="006302B9" w:rsidRPr="0079278C">
          <w:rPr>
            <w:rFonts w:ascii="Times New Roman" w:hAnsi="Times New Roman"/>
            <w:sz w:val="30"/>
            <w:szCs w:val="30"/>
          </w:rPr>
          <w:t>ИМП</w:t>
        </w:r>
        <w:r w:rsidRPr="0079278C">
          <w:rPr>
            <w:rFonts w:ascii="Times New Roman" w:hAnsi="Times New Roman"/>
            <w:sz w:val="30"/>
            <w:szCs w:val="30"/>
          </w:rPr>
          <w:t>:</w:t>
        </w:r>
        <w:r w:rsidR="0063501E">
          <w:rPr>
            <w:rFonts w:ascii="Times New Roman" w:hAnsi="Times New Roman"/>
            <w:sz w:val="30"/>
            <w:szCs w:val="30"/>
          </w:rPr>
          <w:t xml:space="preserve"> </w:t>
        </w:r>
        <w:r w:rsidR="002F3ED8">
          <w:rPr>
            <w:rFonts w:ascii="Times New Roman" w:hAnsi="Times New Roman"/>
            <w:sz w:val="30"/>
            <w:szCs w:val="30"/>
          </w:rPr>
          <w:t>_____________</w:t>
        </w:r>
        <w:r w:rsidR="00CE2072">
          <w:rPr>
            <w:rFonts w:ascii="Times New Roman" w:hAnsi="Times New Roman"/>
            <w:sz w:val="30"/>
            <w:szCs w:val="30"/>
          </w:rPr>
          <w:t>.</w:t>
        </w:r>
        <w:r w:rsidRPr="0079278C">
          <w:rPr>
            <w:rFonts w:ascii="Times New Roman" w:hAnsi="Times New Roman"/>
            <w:sz w:val="30"/>
            <w:szCs w:val="30"/>
          </w:rPr>
          <w:t>&gt;</w:t>
        </w:r>
      </w:ins>
    </w:p>
    <w:p w:rsidR="007737B2" w:rsidRPr="0079278C" w:rsidRDefault="007737B2" w:rsidP="006A5E37">
      <w:pPr>
        <w:spacing w:after="0" w:line="360" w:lineRule="auto"/>
        <w:ind w:firstLine="709"/>
        <w:contextualSpacing/>
        <w:jc w:val="both"/>
        <w:rPr>
          <w:ins w:id="1884" w:author="Автор"/>
          <w:rFonts w:ascii="Times New Roman" w:hAnsi="Times New Roman"/>
          <w:sz w:val="30"/>
          <w:szCs w:val="30"/>
        </w:rPr>
      </w:pPr>
      <w:ins w:id="1885" w:author="Автор">
        <w:r w:rsidRPr="0079278C">
          <w:rPr>
            <w:rFonts w:ascii="Times New Roman" w:hAnsi="Times New Roman"/>
            <w:sz w:val="30"/>
            <w:szCs w:val="30"/>
          </w:rPr>
          <w:t>Или</w:t>
        </w:r>
      </w:ins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1886" w:author="Автор"/>
          <w:rFonts w:ascii="Times New Roman" w:hAnsi="Times New Roman"/>
          <w:sz w:val="30"/>
          <w:szCs w:val="30"/>
        </w:rPr>
      </w:pPr>
      <w:ins w:id="1887" w:author="Автор">
        <w:r w:rsidRPr="0079278C">
          <w:rPr>
            <w:rFonts w:ascii="Times New Roman" w:hAnsi="Times New Roman"/>
            <w:sz w:val="30"/>
            <w:szCs w:val="30"/>
          </w:rPr>
          <w:t xml:space="preserve">&lt;Вносимые изменения в регистрационное досье не включают </w:t>
        </w:r>
        <w:r w:rsidR="00CE2072">
          <w:rPr>
            <w:rFonts w:ascii="Times New Roman" w:hAnsi="Times New Roman"/>
            <w:sz w:val="30"/>
            <w:szCs w:val="30"/>
          </w:rPr>
          <w:t xml:space="preserve">в себя </w:t>
        </w:r>
        <w:r w:rsidRPr="0079278C">
          <w:rPr>
            <w:rFonts w:ascii="Times New Roman" w:hAnsi="Times New Roman"/>
            <w:sz w:val="30"/>
            <w:szCs w:val="30"/>
          </w:rPr>
          <w:t>пересмотр информации, содержащейся в ОХЛП.&gt;</w:t>
        </w:r>
      </w:ins>
    </w:p>
    <w:p w:rsidR="007737B2" w:rsidRPr="0079278C" w:rsidRDefault="00727FC4" w:rsidP="006A5E37">
      <w:pPr>
        <w:spacing w:after="0" w:line="360" w:lineRule="auto"/>
        <w:ind w:firstLine="709"/>
        <w:contextualSpacing/>
        <w:jc w:val="both"/>
        <w:rPr>
          <w:ins w:id="1888" w:author="Автор"/>
          <w:rFonts w:ascii="Times New Roman" w:hAnsi="Times New Roman"/>
          <w:sz w:val="30"/>
          <w:szCs w:val="30"/>
        </w:rPr>
      </w:pPr>
      <w:ins w:id="1889" w:author="Автор">
        <w:r>
          <w:rPr>
            <w:rFonts w:ascii="Times New Roman" w:hAnsi="Times New Roman"/>
            <w:sz w:val="30"/>
            <w:szCs w:val="30"/>
          </w:rPr>
          <w:t>V.3.2. </w:t>
        </w:r>
        <w:r w:rsidR="007737B2" w:rsidRPr="0079278C">
          <w:rPr>
            <w:rFonts w:ascii="Times New Roman" w:hAnsi="Times New Roman"/>
            <w:sz w:val="30"/>
            <w:szCs w:val="30"/>
          </w:rPr>
          <w:t>Оценка пользовательского тестирования</w:t>
        </w:r>
        <w:r w:rsidR="002F3ED8">
          <w:rPr>
            <w:rFonts w:ascii="Times New Roman" w:hAnsi="Times New Roman"/>
            <w:sz w:val="30"/>
            <w:szCs w:val="30"/>
          </w:rPr>
          <w:t xml:space="preserve"> </w:t>
        </w:r>
        <w:r w:rsidR="002F3ED8" w:rsidRPr="0079278C">
          <w:rPr>
            <w:rFonts w:ascii="Times New Roman" w:hAnsi="Times New Roman"/>
            <w:sz w:val="30"/>
            <w:szCs w:val="30"/>
          </w:rPr>
          <w:t>инструкции по медицинскому применению</w:t>
        </w:r>
      </w:ins>
    </w:p>
    <w:p w:rsidR="007737B2" w:rsidRPr="0079278C" w:rsidRDefault="007737B2" w:rsidP="006A5E37">
      <w:pPr>
        <w:autoSpaceDE w:val="0"/>
        <w:autoSpaceDN w:val="0"/>
        <w:spacing w:after="0" w:line="360" w:lineRule="auto"/>
        <w:ind w:firstLine="709"/>
        <w:contextualSpacing/>
        <w:jc w:val="both"/>
        <w:rPr>
          <w:ins w:id="1890" w:author="Автор"/>
          <w:rFonts w:ascii="Times New Roman" w:eastAsia="Times New Roman" w:hAnsi="Times New Roman"/>
          <w:sz w:val="30"/>
          <w:szCs w:val="30"/>
          <w:lang w:eastAsia="ru-RU"/>
        </w:rPr>
      </w:pPr>
      <w:ins w:id="1891" w:author="Автор">
        <w:r w:rsidRPr="0079278C">
          <w:rPr>
            <w:rFonts w:ascii="Times New Roman" w:eastAsia="Times New Roman" w:hAnsi="Times New Roman"/>
            <w:sz w:val="30"/>
            <w:szCs w:val="30"/>
            <w:lang w:eastAsia="ru-RU"/>
          </w:rPr>
          <w:t>&lt;Приводится результат оценки пользовательского тестирования</w:t>
        </w:r>
        <w:r w:rsidR="002F3ED8" w:rsidRPr="002F3ED8">
          <w:rPr>
            <w:rFonts w:ascii="Times New Roman" w:hAnsi="Times New Roman"/>
            <w:sz w:val="30"/>
            <w:szCs w:val="30"/>
          </w:rPr>
          <w:t xml:space="preserve"> </w:t>
        </w:r>
        <w:r w:rsidR="002F3ED8" w:rsidRPr="0079278C">
          <w:rPr>
            <w:rFonts w:ascii="Times New Roman" w:hAnsi="Times New Roman"/>
            <w:sz w:val="30"/>
            <w:szCs w:val="30"/>
          </w:rPr>
          <w:t>инструкции по медицинскому применению</w:t>
        </w:r>
        <w:r w:rsidRPr="0079278C">
          <w:rPr>
            <w:rFonts w:ascii="Times New Roman" w:eastAsia="Times New Roman" w:hAnsi="Times New Roman"/>
            <w:sz w:val="30"/>
            <w:szCs w:val="30"/>
            <w:lang w:eastAsia="ru-RU"/>
          </w:rPr>
          <w:t>&gt;</w:t>
        </w:r>
      </w:ins>
    </w:p>
    <w:p w:rsidR="007737B2" w:rsidRPr="0079278C" w:rsidRDefault="007737B2" w:rsidP="006A5E37">
      <w:pPr>
        <w:autoSpaceDE w:val="0"/>
        <w:autoSpaceDN w:val="0"/>
        <w:spacing w:after="0" w:line="360" w:lineRule="auto"/>
        <w:ind w:firstLine="709"/>
        <w:contextualSpacing/>
        <w:jc w:val="both"/>
        <w:rPr>
          <w:ins w:id="1892" w:author="Автор"/>
          <w:rFonts w:ascii="Times New Roman" w:eastAsia="Times New Roman" w:hAnsi="Times New Roman"/>
          <w:sz w:val="30"/>
          <w:szCs w:val="30"/>
          <w:lang w:eastAsia="ru-RU"/>
        </w:rPr>
      </w:pPr>
      <w:ins w:id="1893" w:author="Автор">
        <w:r w:rsidRPr="0079278C">
          <w:rPr>
            <w:rFonts w:ascii="Times New Roman" w:eastAsia="Times New Roman" w:hAnsi="Times New Roman"/>
            <w:sz w:val="30"/>
            <w:szCs w:val="30"/>
            <w:lang w:eastAsia="ru-RU"/>
          </w:rPr>
          <w:t>Или</w:t>
        </w:r>
      </w:ins>
    </w:p>
    <w:p w:rsidR="007737B2" w:rsidRPr="0079278C" w:rsidRDefault="007737B2" w:rsidP="006A5E37">
      <w:pPr>
        <w:spacing w:after="0" w:line="360" w:lineRule="auto"/>
        <w:ind w:firstLine="709"/>
        <w:contextualSpacing/>
        <w:jc w:val="both"/>
        <w:rPr>
          <w:ins w:id="1894" w:author="Автор"/>
          <w:rFonts w:ascii="Times New Roman" w:hAnsi="Times New Roman"/>
          <w:b/>
          <w:sz w:val="30"/>
          <w:szCs w:val="30"/>
          <w:lang w:eastAsia="ru-RU"/>
        </w:rPr>
      </w:pPr>
      <w:ins w:id="1895" w:author="Автор">
        <w:r w:rsidRPr="0079278C">
          <w:rPr>
            <w:rFonts w:ascii="Times New Roman" w:hAnsi="Times New Roman"/>
            <w:sz w:val="30"/>
            <w:szCs w:val="30"/>
          </w:rPr>
          <w:t>&lt;Представление результатов пользовательского тестирования инструкции по медицинскому применению не требуется.</w:t>
        </w:r>
      </w:ins>
    </w:p>
    <w:p w:rsidR="007737B2" w:rsidRPr="0079278C" w:rsidRDefault="007737B2" w:rsidP="006A5E37">
      <w:pPr>
        <w:spacing w:after="0" w:line="360" w:lineRule="auto"/>
        <w:ind w:firstLine="709"/>
        <w:jc w:val="both"/>
        <w:rPr>
          <w:ins w:id="1896" w:author="Автор"/>
          <w:rFonts w:ascii="Times New Roman" w:hAnsi="Times New Roman"/>
          <w:sz w:val="30"/>
          <w:szCs w:val="30"/>
          <w:lang w:eastAsia="ru-RU"/>
        </w:rPr>
      </w:pPr>
      <w:ins w:id="1897" w:author="Автор">
        <w:r w:rsidRPr="0079278C">
          <w:rPr>
            <w:rFonts w:ascii="Times New Roman" w:hAnsi="Times New Roman"/>
            <w:sz w:val="30"/>
            <w:szCs w:val="30"/>
            <w:lang w:eastAsia="ru-RU"/>
          </w:rPr>
          <w:t xml:space="preserve">Оценка пользовательского тестирования ИМП не проводилась. </w:t>
        </w:r>
        <w:r w:rsidRPr="0079278C">
          <w:rPr>
            <w:rFonts w:ascii="Times New Roman" w:hAnsi="Times New Roman"/>
            <w:sz w:val="30"/>
            <w:szCs w:val="30"/>
          </w:rPr>
          <w:t xml:space="preserve">Заявителем в регистрационном досье </w:t>
        </w:r>
        <w:r w:rsidR="002F3ED8">
          <w:rPr>
            <w:rFonts w:ascii="Times New Roman" w:hAnsi="Times New Roman"/>
            <w:sz w:val="30"/>
            <w:szCs w:val="30"/>
          </w:rPr>
          <w:t xml:space="preserve">лекарственного препарата </w:t>
        </w:r>
        <w:r w:rsidRPr="0079278C">
          <w:rPr>
            <w:rFonts w:ascii="Times New Roman" w:hAnsi="Times New Roman"/>
            <w:sz w:val="30"/>
            <w:szCs w:val="30"/>
          </w:rPr>
          <w:t xml:space="preserve">представлено достаточное обоснование отсутствия необходимости проведения пользовательского тестирования, признанное </w:t>
        </w:r>
        <w:proofErr w:type="spellStart"/>
        <w:r w:rsidRPr="0079278C">
          <w:rPr>
            <w:rFonts w:ascii="Times New Roman" w:hAnsi="Times New Roman"/>
            <w:sz w:val="30"/>
            <w:szCs w:val="30"/>
          </w:rPr>
          <w:t>референтным</w:t>
        </w:r>
        <w:proofErr w:type="spellEnd"/>
        <w:r w:rsidRPr="0079278C">
          <w:rPr>
            <w:rFonts w:ascii="Times New Roman" w:hAnsi="Times New Roman"/>
            <w:sz w:val="30"/>
            <w:szCs w:val="30"/>
          </w:rPr>
          <w:t xml:space="preserve"> государством приемлемым.&gt;</w:t>
        </w:r>
      </w:ins>
    </w:p>
    <w:p w:rsidR="007737B2" w:rsidRPr="0079278C" w:rsidRDefault="007737B2" w:rsidP="006A5E37">
      <w:pPr>
        <w:spacing w:after="0" w:line="360" w:lineRule="auto"/>
        <w:ind w:firstLine="709"/>
        <w:contextualSpacing/>
        <w:jc w:val="both"/>
        <w:rPr>
          <w:ins w:id="1898" w:author="Автор"/>
          <w:rFonts w:ascii="Times New Roman" w:hAnsi="Times New Roman"/>
          <w:sz w:val="30"/>
          <w:szCs w:val="30"/>
        </w:rPr>
      </w:pPr>
      <w:ins w:id="1899" w:author="Автор">
        <w:r w:rsidRPr="0079278C">
          <w:rPr>
            <w:rFonts w:ascii="Times New Roman" w:hAnsi="Times New Roman"/>
            <w:sz w:val="30"/>
            <w:szCs w:val="30"/>
          </w:rPr>
          <w:t>V.4. Маркировка и макеты упаков</w:t>
        </w:r>
        <w:r w:rsidR="006302B9" w:rsidRPr="0079278C">
          <w:rPr>
            <w:rFonts w:ascii="Times New Roman" w:hAnsi="Times New Roman"/>
            <w:sz w:val="30"/>
            <w:szCs w:val="30"/>
          </w:rPr>
          <w:t>ок</w:t>
        </w:r>
      </w:ins>
    </w:p>
    <w:p w:rsidR="007737B2" w:rsidRPr="0079278C" w:rsidRDefault="007737B2" w:rsidP="006A5E37">
      <w:pPr>
        <w:spacing w:after="0" w:line="360" w:lineRule="auto"/>
        <w:ind w:firstLine="709"/>
        <w:contextualSpacing/>
        <w:jc w:val="both"/>
        <w:rPr>
          <w:ins w:id="1900" w:author="Автор"/>
          <w:rFonts w:ascii="Times New Roman" w:hAnsi="Times New Roman"/>
          <w:sz w:val="30"/>
          <w:szCs w:val="30"/>
        </w:rPr>
      </w:pPr>
      <w:ins w:id="1901" w:author="Автор">
        <w:r w:rsidRPr="0079278C">
          <w:rPr>
            <w:rFonts w:ascii="Times New Roman" w:hAnsi="Times New Roman"/>
            <w:sz w:val="30"/>
            <w:szCs w:val="30"/>
          </w:rPr>
          <w:lastRenderedPageBreak/>
          <w:t>&lt;Приводятся результаты оценки соответстви</w:t>
        </w:r>
        <w:r w:rsidR="002F3ED8">
          <w:rPr>
            <w:rFonts w:ascii="Times New Roman" w:hAnsi="Times New Roman"/>
            <w:sz w:val="30"/>
            <w:szCs w:val="30"/>
          </w:rPr>
          <w:t>я</w:t>
        </w:r>
        <w:r w:rsidRPr="0079278C">
          <w:rPr>
            <w:rFonts w:ascii="Times New Roman" w:hAnsi="Times New Roman"/>
            <w:sz w:val="30"/>
            <w:szCs w:val="30"/>
          </w:rPr>
          <w:t xml:space="preserve"> требованиям актов </w:t>
        </w:r>
        <w:r w:rsidR="002E47EE" w:rsidRPr="0079278C">
          <w:rPr>
            <w:rFonts w:ascii="Times New Roman" w:hAnsi="Times New Roman"/>
            <w:sz w:val="30"/>
            <w:szCs w:val="30"/>
          </w:rPr>
          <w:t xml:space="preserve">органов </w:t>
        </w:r>
        <w:r w:rsidR="007E5594">
          <w:rPr>
            <w:rFonts w:ascii="Times New Roman" w:hAnsi="Times New Roman"/>
            <w:sz w:val="30"/>
            <w:szCs w:val="30"/>
          </w:rPr>
          <w:t>Евразийского экономического союза</w:t>
        </w:r>
        <w:r w:rsidR="007E5594" w:rsidRPr="0079278C">
          <w:rPr>
            <w:rFonts w:ascii="Times New Roman" w:hAnsi="Times New Roman"/>
            <w:sz w:val="30"/>
            <w:szCs w:val="30"/>
          </w:rPr>
          <w:t xml:space="preserve"> </w:t>
        </w:r>
        <w:r w:rsidR="002A60AE" w:rsidRPr="0079278C">
          <w:rPr>
            <w:rFonts w:ascii="Times New Roman" w:hAnsi="Times New Roman"/>
            <w:sz w:val="30"/>
            <w:szCs w:val="30"/>
          </w:rPr>
          <w:t>в сфере обращения лекарственных средст</w:t>
        </w:r>
        <w:r w:rsidR="006302B9" w:rsidRPr="0079278C">
          <w:rPr>
            <w:rFonts w:ascii="Times New Roman" w:hAnsi="Times New Roman"/>
            <w:sz w:val="30"/>
            <w:szCs w:val="30"/>
          </w:rPr>
          <w:t>в.</w:t>
        </w:r>
        <w:r w:rsidRPr="0079278C">
          <w:rPr>
            <w:rFonts w:ascii="Times New Roman" w:hAnsi="Times New Roman"/>
            <w:sz w:val="30"/>
            <w:szCs w:val="30"/>
          </w:rPr>
          <w:t>&gt;</w:t>
        </w:r>
      </w:ins>
    </w:p>
    <w:p w:rsidR="007737B2" w:rsidRPr="0079278C" w:rsidRDefault="007737B2" w:rsidP="006A5E37">
      <w:pPr>
        <w:spacing w:after="0" w:line="360" w:lineRule="auto"/>
        <w:ind w:firstLine="709"/>
        <w:contextualSpacing/>
        <w:jc w:val="both"/>
        <w:rPr>
          <w:ins w:id="1902" w:author="Автор"/>
          <w:rFonts w:ascii="Times New Roman" w:hAnsi="Times New Roman"/>
          <w:sz w:val="30"/>
          <w:szCs w:val="30"/>
        </w:rPr>
      </w:pPr>
      <w:ins w:id="1903" w:author="Автор">
        <w:r w:rsidRPr="0079278C">
          <w:rPr>
            <w:rFonts w:ascii="Times New Roman" w:hAnsi="Times New Roman"/>
            <w:sz w:val="30"/>
            <w:szCs w:val="30"/>
          </w:rPr>
          <w:t>Или</w:t>
        </w:r>
      </w:ins>
    </w:p>
    <w:p w:rsidR="007737B2" w:rsidRPr="0079278C" w:rsidRDefault="007737B2" w:rsidP="006A5E37">
      <w:pPr>
        <w:spacing w:after="0" w:line="360" w:lineRule="auto"/>
        <w:ind w:firstLine="709"/>
        <w:contextualSpacing/>
        <w:jc w:val="both"/>
        <w:rPr>
          <w:ins w:id="1904" w:author="Автор"/>
          <w:rFonts w:ascii="Times New Roman" w:hAnsi="Times New Roman"/>
          <w:sz w:val="30"/>
          <w:szCs w:val="30"/>
        </w:rPr>
      </w:pPr>
      <w:ins w:id="1905" w:author="Автор">
        <w:r w:rsidRPr="0079278C">
          <w:rPr>
            <w:rFonts w:ascii="Times New Roman" w:hAnsi="Times New Roman"/>
            <w:sz w:val="30"/>
            <w:szCs w:val="30"/>
          </w:rPr>
          <w:t>&lt;Представление новых макетов упаковок не требуется. Изменения, вносимые в регистрационное досье</w:t>
        </w:r>
        <w:r w:rsidR="007E5594">
          <w:rPr>
            <w:rFonts w:ascii="Times New Roman" w:hAnsi="Times New Roman"/>
            <w:sz w:val="30"/>
            <w:szCs w:val="30"/>
          </w:rPr>
          <w:t xml:space="preserve"> лекарственного препарата</w:t>
        </w:r>
        <w:r w:rsidRPr="0079278C">
          <w:rPr>
            <w:rFonts w:ascii="Times New Roman" w:hAnsi="Times New Roman"/>
            <w:sz w:val="30"/>
            <w:szCs w:val="30"/>
          </w:rPr>
          <w:t xml:space="preserve">, не затрагивают информацию, размещенную </w:t>
        </w:r>
        <w:r w:rsidR="002A60AE" w:rsidRPr="0079278C">
          <w:rPr>
            <w:rFonts w:ascii="Times New Roman" w:hAnsi="Times New Roman"/>
            <w:sz w:val="30"/>
            <w:szCs w:val="30"/>
          </w:rPr>
          <w:t xml:space="preserve">на </w:t>
        </w:r>
        <w:r w:rsidRPr="0079278C">
          <w:rPr>
            <w:rFonts w:ascii="Times New Roman" w:hAnsi="Times New Roman"/>
            <w:sz w:val="30"/>
            <w:szCs w:val="30"/>
          </w:rPr>
          <w:t xml:space="preserve">упаковках лекарственных </w:t>
        </w:r>
        <w:r w:rsidR="002A60AE" w:rsidRPr="0079278C">
          <w:rPr>
            <w:rFonts w:ascii="Times New Roman" w:hAnsi="Times New Roman"/>
            <w:sz w:val="30"/>
            <w:szCs w:val="30"/>
          </w:rPr>
          <w:t>препарато</w:t>
        </w:r>
        <w:r w:rsidR="006302B9" w:rsidRPr="0079278C">
          <w:rPr>
            <w:rFonts w:ascii="Times New Roman" w:hAnsi="Times New Roman"/>
            <w:sz w:val="30"/>
            <w:szCs w:val="30"/>
          </w:rPr>
          <w:t xml:space="preserve">в </w:t>
        </w:r>
        <w:r w:rsidRPr="0079278C">
          <w:rPr>
            <w:rFonts w:ascii="Times New Roman" w:hAnsi="Times New Roman"/>
            <w:sz w:val="30"/>
            <w:szCs w:val="30"/>
          </w:rPr>
          <w:t>для медицинского применения.&gt;</w:t>
        </w:r>
      </w:ins>
    </w:p>
    <w:p w:rsidR="00086204" w:rsidRPr="000D764A" w:rsidRDefault="001D1FC9" w:rsidP="00755D49">
      <w:pPr>
        <w:tabs>
          <w:tab w:val="left" w:pos="567"/>
        </w:tabs>
        <w:rPr>
          <w:del w:id="1906" w:author="Автор"/>
          <w:sz w:val="30"/>
          <w:szCs w:val="30"/>
        </w:rPr>
      </w:pPr>
      <w:moveToRangeStart w:id="1907" w:author="Автор" w:name="move196724145"/>
      <w:proofErr w:type="gramStart"/>
      <w:moveTo w:id="1908" w:author="Автор">
        <w:r w:rsidRPr="001D1FC9">
          <w:rPr>
            <w:rFonts w:ascii="Times New Roman" w:hAnsi="Times New Roman"/>
            <w:sz w:val="30"/>
            <w:lang w:val="en-US"/>
            <w:rPrChange w:id="1909" w:author="Автор">
              <w:rPr>
                <w:sz w:val="30"/>
                <w:lang w:val="en-US"/>
              </w:rPr>
            </w:rPrChange>
          </w:rPr>
          <w:t>VI</w:t>
        </w:r>
        <w:r w:rsidRPr="001D1FC9">
          <w:rPr>
            <w:rFonts w:ascii="Times New Roman" w:hAnsi="Times New Roman"/>
            <w:sz w:val="30"/>
            <w:rPrChange w:id="1910" w:author="Автор">
              <w:rPr>
                <w:sz w:val="30"/>
              </w:rPr>
            </w:rPrChange>
          </w:rPr>
          <w:t>.</w:t>
        </w:r>
        <w:proofErr w:type="gramEnd"/>
        <w:r w:rsidRPr="001D1FC9">
          <w:rPr>
            <w:rFonts w:ascii="Times New Roman" w:hAnsi="Times New Roman"/>
            <w:sz w:val="30"/>
            <w:rPrChange w:id="1911" w:author="Автор">
              <w:rPr>
                <w:sz w:val="30"/>
              </w:rPr>
            </w:rPrChange>
          </w:rPr>
          <w:t xml:space="preserve"> </w:t>
        </w:r>
      </w:moveTo>
      <w:moveToRangeEnd w:id="1907"/>
    </w:p>
    <w:p w:rsidR="00086204" w:rsidRPr="000D764A" w:rsidRDefault="00086204" w:rsidP="00755D49">
      <w:pPr>
        <w:tabs>
          <w:tab w:val="left" w:pos="567"/>
        </w:tabs>
        <w:rPr>
          <w:del w:id="1912" w:author="Автор"/>
          <w:sz w:val="30"/>
          <w:szCs w:val="30"/>
        </w:rPr>
      </w:pPr>
      <w:bookmarkStart w:id="1913" w:name="_Toc128206998"/>
      <w:del w:id="1914" w:author="Автор">
        <w:r w:rsidRPr="000D764A">
          <w:rPr>
            <w:sz w:val="30"/>
            <w:szCs w:val="30"/>
          </w:rPr>
          <w:delText>2.1</w:delText>
        </w:r>
        <w:r w:rsidR="00CC730E" w:rsidRPr="000D764A">
          <w:rPr>
            <w:sz w:val="30"/>
            <w:szCs w:val="30"/>
          </w:rPr>
          <w:delText>.</w:delText>
        </w:r>
        <w:r w:rsidRPr="000D764A">
          <w:rPr>
            <w:sz w:val="30"/>
            <w:szCs w:val="30"/>
          </w:rPr>
          <w:tab/>
          <w:delText>Система оценки</w:delText>
        </w:r>
        <w:bookmarkEnd w:id="1913"/>
        <w:r w:rsidRPr="000D764A">
          <w:rPr>
            <w:sz w:val="30"/>
            <w:szCs w:val="30"/>
          </w:rPr>
          <w:delText xml:space="preserve"> </w:delText>
        </w:r>
        <w:bookmarkStart w:id="1915" w:name="Text85"/>
      </w:del>
    </w:p>
    <w:p w:rsidR="00086204" w:rsidRPr="000D764A" w:rsidRDefault="00086204" w:rsidP="00755D49">
      <w:pPr>
        <w:rPr>
          <w:del w:id="1916" w:author="Автор"/>
          <w:sz w:val="30"/>
          <w:szCs w:val="3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2"/>
        <w:gridCol w:w="1808"/>
      </w:tblGrid>
      <w:tr w:rsidR="00434D6D" w:rsidRPr="000D764A" w:rsidTr="00434D6D">
        <w:trPr>
          <w:del w:id="1917" w:author="Автор"/>
        </w:trPr>
        <w:tc>
          <w:tcPr>
            <w:tcW w:w="7763" w:type="dxa"/>
          </w:tcPr>
          <w:p w:rsidR="00434D6D" w:rsidRPr="000D764A" w:rsidRDefault="00434D6D">
            <w:pPr>
              <w:rPr>
                <w:del w:id="1918" w:author="Автор"/>
                <w:sz w:val="30"/>
                <w:szCs w:val="30"/>
              </w:rPr>
            </w:pPr>
            <w:del w:id="1919" w:author="Автор">
              <w:r w:rsidRPr="000D764A">
                <w:rPr>
                  <w:sz w:val="30"/>
                  <w:szCs w:val="30"/>
                </w:rPr>
                <w:delText>Качественная оценка ответов приемлема?</w:delText>
              </w:r>
            </w:del>
          </w:p>
        </w:tc>
        <w:tc>
          <w:tcPr>
            <w:tcW w:w="1808" w:type="dxa"/>
            <w:hideMark/>
          </w:tcPr>
          <w:p w:rsidR="00434D6D" w:rsidRPr="000D764A" w:rsidRDefault="00434D6D">
            <w:pPr>
              <w:rPr>
                <w:del w:id="1920" w:author="Автор"/>
                <w:sz w:val="30"/>
                <w:szCs w:val="30"/>
              </w:rPr>
            </w:pPr>
            <w:del w:id="1921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да </w:delText>
              </w:r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нет</w:delText>
              </w:r>
            </w:del>
          </w:p>
        </w:tc>
      </w:tr>
      <w:tr w:rsidR="00434D6D" w:rsidRPr="000D764A" w:rsidTr="00434D6D">
        <w:trPr>
          <w:del w:id="1922" w:author="Автор"/>
        </w:trPr>
        <w:tc>
          <w:tcPr>
            <w:tcW w:w="7763" w:type="dxa"/>
          </w:tcPr>
          <w:p w:rsidR="00434D6D" w:rsidRPr="000D764A" w:rsidRDefault="00434D6D">
            <w:pPr>
              <w:rPr>
                <w:del w:id="1923" w:author="Автор"/>
                <w:sz w:val="30"/>
                <w:szCs w:val="30"/>
              </w:rPr>
            </w:pPr>
            <w:del w:id="1924" w:author="Автор">
              <w:r w:rsidRPr="000D764A">
                <w:rPr>
                  <w:spacing w:val="-6"/>
                  <w:kern w:val="2"/>
                  <w:sz w:val="30"/>
                  <w:szCs w:val="30"/>
                </w:rPr>
                <w:delText>Методология оценки соответствует минимуму требований?</w:delText>
              </w:r>
            </w:del>
          </w:p>
        </w:tc>
        <w:tc>
          <w:tcPr>
            <w:tcW w:w="1808" w:type="dxa"/>
            <w:hideMark/>
          </w:tcPr>
          <w:p w:rsidR="00434D6D" w:rsidRPr="000D764A" w:rsidRDefault="00434D6D">
            <w:pPr>
              <w:rPr>
                <w:del w:id="1925" w:author="Автор"/>
                <w:sz w:val="30"/>
                <w:szCs w:val="30"/>
              </w:rPr>
            </w:pPr>
            <w:del w:id="1926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да </w:delText>
              </w:r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нет</w:delText>
              </w:r>
            </w:del>
          </w:p>
        </w:tc>
      </w:tr>
    </w:tbl>
    <w:p w:rsidR="00086204" w:rsidRPr="000D764A" w:rsidRDefault="00086204" w:rsidP="00434D6D">
      <w:pPr>
        <w:pStyle w:val="affa"/>
        <w:rPr>
          <w:del w:id="1927" w:author="Автор"/>
          <w:rFonts w:ascii="Times New Roman" w:hAnsi="Times New Roman"/>
          <w:sz w:val="30"/>
          <w:szCs w:val="30"/>
        </w:rPr>
      </w:pPr>
    </w:p>
    <w:p w:rsidR="00086204" w:rsidRPr="000D764A" w:rsidRDefault="003E1125" w:rsidP="00755D49">
      <w:pPr>
        <w:rPr>
          <w:del w:id="1928" w:author="Автор"/>
          <w:sz w:val="28"/>
          <w:szCs w:val="28"/>
        </w:rPr>
      </w:pPr>
      <w:del w:id="1929" w:author="Автор">
        <w:r w:rsidRPr="000D764A">
          <w:rPr>
            <w:sz w:val="30"/>
            <w:szCs w:val="30"/>
          </w:rPr>
          <w:delText>Комментарии</w:delText>
        </w:r>
        <w:r w:rsidR="00434D6D" w:rsidRPr="000D764A">
          <w:rPr>
            <w:sz w:val="30"/>
            <w:szCs w:val="30"/>
          </w:rPr>
          <w:delText xml:space="preserve"> (</w:delText>
        </w:r>
        <w:r w:rsidR="00086204" w:rsidRPr="000D764A">
          <w:rPr>
            <w:sz w:val="30"/>
            <w:szCs w:val="30"/>
          </w:rPr>
          <w:delText>дополнительная</w:delText>
        </w:r>
        <w:r w:rsidR="00434D6D" w:rsidRPr="000D764A">
          <w:rPr>
            <w:sz w:val="30"/>
            <w:szCs w:val="30"/>
            <w:lang w:val="en-US"/>
          </w:rPr>
          <w:delText>)</w:delText>
        </w:r>
        <w:r w:rsidR="00086204" w:rsidRPr="000D764A">
          <w:rPr>
            <w:sz w:val="30"/>
            <w:szCs w:val="30"/>
          </w:rPr>
          <w:delText xml:space="preserve"> информация</w:delText>
        </w:r>
        <w:r w:rsidR="00086204" w:rsidRPr="000D764A">
          <w:rPr>
            <w:sz w:val="28"/>
            <w:szCs w:val="28"/>
          </w:rPr>
          <w:delText>_____________________</w:delText>
        </w:r>
        <w:r w:rsidRPr="000D764A">
          <w:rPr>
            <w:sz w:val="28"/>
            <w:szCs w:val="28"/>
          </w:rPr>
          <w:delText>____</w:delText>
        </w:r>
      </w:del>
    </w:p>
    <w:p w:rsidR="000C7CDC" w:rsidRPr="000D764A" w:rsidRDefault="000C7CDC" w:rsidP="00755D49">
      <w:pPr>
        <w:rPr>
          <w:del w:id="1930" w:author="Автор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9570"/>
      </w:tblGrid>
      <w:tr w:rsidR="000C7CDC" w:rsidRPr="000D764A" w:rsidTr="000C7CDC">
        <w:trPr>
          <w:del w:id="1931" w:author="Автор"/>
        </w:trPr>
        <w:tc>
          <w:tcPr>
            <w:tcW w:w="9571" w:type="dxa"/>
          </w:tcPr>
          <w:p w:rsidR="000C7CDC" w:rsidRPr="000D764A" w:rsidRDefault="000C7CDC" w:rsidP="000C7CDC">
            <w:pPr>
              <w:jc w:val="center"/>
              <w:rPr>
                <w:del w:id="1932" w:author="Автор"/>
                <w:sz w:val="24"/>
                <w:szCs w:val="24"/>
              </w:rPr>
            </w:pPr>
            <w:del w:id="1933" w:author="Автор">
              <w:r w:rsidRPr="000D764A">
                <w:rPr>
                  <w:sz w:val="24"/>
                  <w:szCs w:val="24"/>
                </w:rPr>
                <w:delText>Правила в отношении системы оценки</w:delText>
              </w:r>
            </w:del>
          </w:p>
          <w:p w:rsidR="000C7CDC" w:rsidRPr="000D764A" w:rsidRDefault="000C7CDC" w:rsidP="000C7CDC">
            <w:pPr>
              <w:ind w:firstLine="567"/>
              <w:rPr>
                <w:del w:id="1934" w:author="Автор"/>
                <w:sz w:val="24"/>
                <w:szCs w:val="24"/>
              </w:rPr>
            </w:pPr>
            <w:del w:id="1935" w:author="Автор">
              <w:r w:rsidRPr="000D764A">
                <w:rPr>
                  <w:sz w:val="24"/>
                  <w:szCs w:val="24"/>
                </w:rPr>
                <w:delText>При анализе системы оценки необходимо учитывать следующие моменты:</w:delText>
              </w:r>
            </w:del>
          </w:p>
          <w:p w:rsidR="000C7CDC" w:rsidRPr="000D764A" w:rsidRDefault="009A2D6A" w:rsidP="000C7CDC">
            <w:pPr>
              <w:ind w:firstLine="567"/>
              <w:rPr>
                <w:del w:id="1936" w:author="Автор"/>
                <w:sz w:val="24"/>
                <w:szCs w:val="24"/>
              </w:rPr>
            </w:pPr>
            <w:del w:id="1937" w:author="Автор">
              <w:r w:rsidRPr="000D764A">
                <w:rPr>
                  <w:i/>
                  <w:iCs/>
                  <w:sz w:val="24"/>
                  <w:szCs w:val="24"/>
                </w:rPr>
                <w:delText>- о</w:delText>
              </w:r>
              <w:r w:rsidR="000C7CDC" w:rsidRPr="000D764A">
                <w:rPr>
                  <w:i/>
                  <w:iCs/>
                  <w:sz w:val="24"/>
                  <w:szCs w:val="24"/>
                </w:rPr>
                <w:delText>ценка ос</w:delText>
              </w:r>
              <w:r w:rsidR="00CC730E" w:rsidRPr="000D764A">
                <w:rPr>
                  <w:i/>
                  <w:iCs/>
                  <w:sz w:val="24"/>
                  <w:szCs w:val="24"/>
                </w:rPr>
                <w:delText>нована на чек-листе, охватывающе</w:delText>
              </w:r>
              <w:r w:rsidR="000C7CDC" w:rsidRPr="000D764A">
                <w:rPr>
                  <w:i/>
                  <w:iCs/>
                  <w:sz w:val="24"/>
                  <w:szCs w:val="24"/>
                </w:rPr>
                <w:delText>м 3 основные области:</w:delText>
              </w:r>
            </w:del>
          </w:p>
          <w:p w:rsidR="000C7CDC" w:rsidRPr="000D764A" w:rsidRDefault="00CC730E" w:rsidP="000C7CDC">
            <w:pPr>
              <w:ind w:firstLine="567"/>
              <w:rPr>
                <w:del w:id="1938" w:author="Автор"/>
                <w:sz w:val="24"/>
                <w:szCs w:val="24"/>
              </w:rPr>
            </w:pPr>
            <w:del w:id="1939" w:author="Автор">
              <w:r w:rsidRPr="000D764A">
                <w:rPr>
                  <w:i/>
                  <w:iCs/>
                  <w:sz w:val="24"/>
                  <w:szCs w:val="24"/>
                </w:rPr>
                <w:delText>р</w:delText>
              </w:r>
              <w:r w:rsidR="000C7CDC" w:rsidRPr="000D764A">
                <w:rPr>
                  <w:i/>
                  <w:iCs/>
                  <w:sz w:val="24"/>
                  <w:szCs w:val="24"/>
                </w:rPr>
                <w:delText>еспонденты смогли:</w:delText>
              </w:r>
            </w:del>
          </w:p>
          <w:p w:rsidR="000C7CDC" w:rsidRPr="000D764A" w:rsidRDefault="000C7CDC" w:rsidP="000C7CDC">
            <w:pPr>
              <w:ind w:firstLine="567"/>
              <w:rPr>
                <w:del w:id="1940" w:author="Автор"/>
                <w:sz w:val="24"/>
                <w:szCs w:val="24"/>
              </w:rPr>
            </w:pPr>
            <w:del w:id="1941" w:author="Автор">
              <w:r w:rsidRPr="000D764A">
                <w:rPr>
                  <w:i/>
                  <w:iCs/>
                  <w:sz w:val="24"/>
                  <w:szCs w:val="24"/>
                </w:rPr>
                <w:sym w:font="Symbol" w:char="F0DE"/>
              </w:r>
              <w:r w:rsidRPr="000D764A">
                <w:rPr>
                  <w:i/>
                  <w:iCs/>
                  <w:sz w:val="24"/>
                  <w:szCs w:val="24"/>
                </w:rPr>
                <w:delText xml:space="preserve"> </w:delText>
              </w:r>
              <w:r w:rsidRPr="000D764A">
                <w:rPr>
                  <w:bCs/>
                  <w:i/>
                  <w:iCs/>
                  <w:sz w:val="24"/>
                  <w:szCs w:val="24"/>
                </w:rPr>
                <w:delText>найти</w:delText>
              </w:r>
              <w:r w:rsidRPr="000D764A">
                <w:rPr>
                  <w:i/>
                  <w:iCs/>
                  <w:sz w:val="24"/>
                  <w:szCs w:val="24"/>
                </w:rPr>
                <w:delText xml:space="preserve"> информацию 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(например, респондент может 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  <w:u w:val="single"/>
                </w:rPr>
                <w:delText>легко найти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информацию о дозировке)</w:delText>
              </w:r>
              <w:r w:rsidR="00CC730E" w:rsidRPr="000D764A">
                <w:rPr>
                  <w:i/>
                  <w:iCs/>
                  <w:snapToGrid w:val="0"/>
                  <w:sz w:val="24"/>
                  <w:szCs w:val="24"/>
                </w:rPr>
                <w:delText>;</w:delText>
              </w:r>
            </w:del>
          </w:p>
          <w:p w:rsidR="000C7CDC" w:rsidRPr="000D764A" w:rsidRDefault="000C7CDC" w:rsidP="000C7CDC">
            <w:pPr>
              <w:ind w:firstLine="567"/>
              <w:rPr>
                <w:del w:id="1942" w:author="Автор"/>
                <w:i/>
                <w:iCs/>
                <w:snapToGrid w:val="0"/>
                <w:sz w:val="24"/>
                <w:szCs w:val="24"/>
              </w:rPr>
            </w:pPr>
            <w:del w:id="1943" w:author="Автор">
              <w:r w:rsidRPr="000D764A">
                <w:rPr>
                  <w:i/>
                  <w:iCs/>
                  <w:sz w:val="24"/>
                  <w:szCs w:val="24"/>
                </w:rPr>
                <w:sym w:font="Symbol" w:char="F0DE"/>
              </w:r>
              <w:r w:rsidRPr="000D764A">
                <w:rPr>
                  <w:i/>
                  <w:iCs/>
                  <w:sz w:val="24"/>
                  <w:szCs w:val="24"/>
                </w:rPr>
                <w:delText xml:space="preserve"> </w:delText>
              </w:r>
              <w:r w:rsidRPr="000D764A">
                <w:rPr>
                  <w:bCs/>
                  <w:i/>
                  <w:iCs/>
                  <w:sz w:val="24"/>
                  <w:szCs w:val="24"/>
                </w:rPr>
                <w:delText>понять</w:delText>
              </w:r>
              <w:r w:rsidRPr="000D764A">
                <w:rPr>
                  <w:i/>
                  <w:iCs/>
                  <w:sz w:val="24"/>
                  <w:szCs w:val="24"/>
                </w:rPr>
                <w:delText xml:space="preserve"> информацию (например, респондент может рассказать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  <w:u w:val="single"/>
                </w:rPr>
                <w:delText>своими словами,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какой должна быть правильная дозировка и ка</w:delText>
              </w:r>
              <w:r w:rsidR="009A2D6A" w:rsidRPr="000D764A">
                <w:rPr>
                  <w:i/>
                  <w:iCs/>
                  <w:snapToGrid w:val="0"/>
                  <w:sz w:val="24"/>
                  <w:szCs w:val="24"/>
                </w:rPr>
                <w:delText>к необходимо принимать препарат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)</w:delText>
              </w:r>
              <w:r w:rsidR="00CC730E" w:rsidRPr="000D764A">
                <w:rPr>
                  <w:i/>
                  <w:iCs/>
                  <w:snapToGrid w:val="0"/>
                  <w:sz w:val="24"/>
                  <w:szCs w:val="24"/>
                </w:rPr>
                <w:delText>;</w:delText>
              </w:r>
            </w:del>
          </w:p>
          <w:p w:rsidR="000C7CDC" w:rsidRPr="000D764A" w:rsidRDefault="000C7CDC" w:rsidP="000C7CDC">
            <w:pPr>
              <w:ind w:firstLine="567"/>
              <w:rPr>
                <w:del w:id="1944" w:author="Автор"/>
                <w:i/>
                <w:iCs/>
                <w:snapToGrid w:val="0"/>
                <w:sz w:val="24"/>
                <w:szCs w:val="24"/>
                <w:lang w:val="en-US"/>
              </w:rPr>
            </w:pPr>
            <w:del w:id="1945" w:author="Автор">
              <w:r w:rsidRPr="000D764A">
                <w:rPr>
                  <w:i/>
                  <w:iCs/>
                  <w:sz w:val="24"/>
                  <w:szCs w:val="24"/>
                </w:rPr>
                <w:sym w:font="Symbol" w:char="F0DE"/>
              </w:r>
              <w:r w:rsidRPr="000D764A">
                <w:rPr>
                  <w:i/>
                  <w:iCs/>
                  <w:sz w:val="24"/>
                  <w:szCs w:val="24"/>
                </w:rPr>
                <w:delText xml:space="preserve"> </w:delText>
              </w:r>
              <w:r w:rsidRPr="000D764A">
                <w:rPr>
                  <w:bCs/>
                  <w:i/>
                  <w:iCs/>
                  <w:sz w:val="24"/>
                  <w:szCs w:val="24"/>
                </w:rPr>
                <w:delText>применить</w:delText>
              </w:r>
              <w:r w:rsidRPr="000D764A">
                <w:rPr>
                  <w:i/>
                  <w:iCs/>
                  <w:sz w:val="24"/>
                  <w:szCs w:val="24"/>
                </w:rPr>
                <w:delText xml:space="preserve"> информацию 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(например, «представьте, что вы попали в ситуацию 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  <w:lang w:val="en-GB"/>
                </w:rPr>
                <w:delText>X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и произошло 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  <w:lang w:val="en-GB"/>
                </w:rPr>
                <w:delText>Y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, что вы должны сделать?»)</w:delText>
              </w:r>
              <w:r w:rsidR="00CC730E" w:rsidRPr="000D764A">
                <w:rPr>
                  <w:i/>
                  <w:iCs/>
                  <w:snapToGrid w:val="0"/>
                  <w:sz w:val="24"/>
                  <w:szCs w:val="24"/>
                  <w:lang w:val="en-US"/>
                </w:rPr>
                <w:delText>.</w:delText>
              </w:r>
            </w:del>
          </w:p>
          <w:p w:rsidR="000C7CDC" w:rsidRPr="000D764A" w:rsidRDefault="000C7CDC" w:rsidP="00755D49">
            <w:pPr>
              <w:rPr>
                <w:del w:id="1946" w:author="Автор"/>
                <w:sz w:val="24"/>
                <w:szCs w:val="24"/>
              </w:rPr>
            </w:pPr>
          </w:p>
        </w:tc>
      </w:tr>
    </w:tbl>
    <w:p w:rsidR="000C7CDC" w:rsidRPr="000D764A" w:rsidRDefault="000C7CDC" w:rsidP="00755D49">
      <w:pPr>
        <w:rPr>
          <w:del w:id="1947" w:author="Автор"/>
          <w:sz w:val="28"/>
          <w:szCs w:val="28"/>
        </w:rPr>
      </w:pPr>
    </w:p>
    <w:p w:rsidR="00086204" w:rsidRPr="000D764A" w:rsidRDefault="00086204" w:rsidP="00755D49">
      <w:pPr>
        <w:tabs>
          <w:tab w:val="left" w:pos="567"/>
        </w:tabs>
        <w:rPr>
          <w:del w:id="1948" w:author="Автор"/>
          <w:sz w:val="30"/>
          <w:szCs w:val="30"/>
        </w:rPr>
      </w:pPr>
      <w:bookmarkStart w:id="1949" w:name="_Toc128206999"/>
      <w:bookmarkEnd w:id="1915"/>
      <w:del w:id="1950" w:author="Автор">
        <w:r w:rsidRPr="000D764A">
          <w:rPr>
            <w:sz w:val="30"/>
            <w:szCs w:val="30"/>
          </w:rPr>
          <w:delText>2.2</w:delText>
        </w:r>
        <w:r w:rsidR="00CC730E" w:rsidRPr="000D764A">
          <w:rPr>
            <w:sz w:val="30"/>
            <w:szCs w:val="30"/>
          </w:rPr>
          <w:delText>.</w:delText>
        </w:r>
        <w:r w:rsidRPr="000D764A">
          <w:rPr>
            <w:sz w:val="30"/>
            <w:szCs w:val="30"/>
          </w:rPr>
          <w:tab/>
          <w:delText>Система рейтинга вопросов</w:delText>
        </w:r>
        <w:bookmarkEnd w:id="1949"/>
      </w:del>
    </w:p>
    <w:p w:rsidR="00086204" w:rsidRPr="000D764A" w:rsidRDefault="00086204" w:rsidP="00755D49">
      <w:pPr>
        <w:rPr>
          <w:del w:id="1951" w:author="Автор"/>
          <w:sz w:val="30"/>
          <w:szCs w:val="3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2"/>
        <w:gridCol w:w="1808"/>
      </w:tblGrid>
      <w:tr w:rsidR="00434D6D" w:rsidRPr="000D764A" w:rsidTr="00434D6D">
        <w:trPr>
          <w:del w:id="1952" w:author="Автор"/>
        </w:trPr>
        <w:tc>
          <w:tcPr>
            <w:tcW w:w="7763" w:type="dxa"/>
            <w:hideMark/>
          </w:tcPr>
          <w:p w:rsidR="00434D6D" w:rsidRPr="000D764A" w:rsidRDefault="00434D6D">
            <w:pPr>
              <w:rPr>
                <w:del w:id="1953" w:author="Автор"/>
                <w:sz w:val="30"/>
                <w:szCs w:val="30"/>
              </w:rPr>
            </w:pPr>
            <w:del w:id="1954" w:author="Автор">
              <w:r w:rsidRPr="000D764A">
                <w:rPr>
                  <w:sz w:val="30"/>
                  <w:szCs w:val="30"/>
                </w:rPr>
                <w:delText>Количественная оценка ответов приемлема?</w:delText>
              </w:r>
            </w:del>
          </w:p>
        </w:tc>
        <w:tc>
          <w:tcPr>
            <w:tcW w:w="1808" w:type="dxa"/>
            <w:hideMark/>
          </w:tcPr>
          <w:p w:rsidR="00434D6D" w:rsidRPr="000D764A" w:rsidRDefault="00434D6D">
            <w:pPr>
              <w:rPr>
                <w:del w:id="1955" w:author="Автор"/>
                <w:sz w:val="30"/>
                <w:szCs w:val="30"/>
              </w:rPr>
            </w:pPr>
            <w:del w:id="1956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да </w:delText>
              </w:r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нет</w:delText>
              </w:r>
            </w:del>
          </w:p>
        </w:tc>
      </w:tr>
    </w:tbl>
    <w:p w:rsidR="00434D6D" w:rsidRPr="000D764A" w:rsidRDefault="00434D6D" w:rsidP="00755D49">
      <w:pPr>
        <w:rPr>
          <w:del w:id="1957" w:author="Автор"/>
          <w:sz w:val="30"/>
          <w:szCs w:val="30"/>
        </w:rPr>
      </w:pPr>
    </w:p>
    <w:p w:rsidR="00434D6D" w:rsidRPr="000D764A" w:rsidRDefault="003E1125" w:rsidP="00434D6D">
      <w:pPr>
        <w:rPr>
          <w:del w:id="1958" w:author="Автор"/>
          <w:sz w:val="28"/>
          <w:szCs w:val="28"/>
        </w:rPr>
      </w:pPr>
      <w:del w:id="1959" w:author="Автор">
        <w:r w:rsidRPr="000D764A">
          <w:rPr>
            <w:sz w:val="30"/>
            <w:szCs w:val="30"/>
          </w:rPr>
          <w:delText>Комментарии</w:delText>
        </w:r>
        <w:r w:rsidR="00434D6D" w:rsidRPr="000D764A">
          <w:rPr>
            <w:sz w:val="30"/>
            <w:szCs w:val="30"/>
          </w:rPr>
          <w:delText xml:space="preserve"> (дополнительная</w:delText>
        </w:r>
        <w:r w:rsidR="00434D6D" w:rsidRPr="000D764A">
          <w:rPr>
            <w:sz w:val="30"/>
            <w:szCs w:val="30"/>
            <w:lang w:val="en-US"/>
          </w:rPr>
          <w:delText>)</w:delText>
        </w:r>
        <w:r w:rsidR="00434D6D" w:rsidRPr="000D764A">
          <w:rPr>
            <w:sz w:val="30"/>
            <w:szCs w:val="30"/>
          </w:rPr>
          <w:delText xml:space="preserve"> информация</w:delText>
        </w:r>
        <w:r w:rsidRPr="000D764A">
          <w:rPr>
            <w:sz w:val="30"/>
            <w:szCs w:val="30"/>
          </w:rPr>
          <w:delText>__</w:delText>
        </w:r>
        <w:r w:rsidRPr="000D764A">
          <w:rPr>
            <w:sz w:val="28"/>
            <w:szCs w:val="28"/>
          </w:rPr>
          <w:delText>______________________</w:delText>
        </w:r>
      </w:del>
    </w:p>
    <w:p w:rsidR="0023495E" w:rsidRPr="000D764A" w:rsidRDefault="0023495E" w:rsidP="00434D6D">
      <w:pPr>
        <w:rPr>
          <w:del w:id="1960" w:author="Автор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9570"/>
      </w:tblGrid>
      <w:tr w:rsidR="0023495E" w:rsidRPr="000D764A" w:rsidTr="0023495E">
        <w:trPr>
          <w:del w:id="1961" w:author="Автор"/>
        </w:trPr>
        <w:tc>
          <w:tcPr>
            <w:tcW w:w="9571" w:type="dxa"/>
          </w:tcPr>
          <w:p w:rsidR="0023495E" w:rsidRPr="000D764A" w:rsidRDefault="0023495E" w:rsidP="0023495E">
            <w:pPr>
              <w:jc w:val="center"/>
              <w:rPr>
                <w:del w:id="1962" w:author="Автор"/>
                <w:sz w:val="24"/>
                <w:szCs w:val="24"/>
              </w:rPr>
            </w:pPr>
            <w:del w:id="1963" w:author="Автор">
              <w:r w:rsidRPr="000D764A">
                <w:rPr>
                  <w:sz w:val="24"/>
                  <w:szCs w:val="24"/>
                </w:rPr>
                <w:delText>Правила в отношении системы рейтинга вопросов</w:delText>
              </w:r>
            </w:del>
          </w:p>
          <w:p w:rsidR="0023495E" w:rsidRPr="000D764A" w:rsidRDefault="0023495E" w:rsidP="00A016B0">
            <w:pPr>
              <w:ind w:firstLine="567"/>
              <w:jc w:val="both"/>
              <w:rPr>
                <w:del w:id="1964" w:author="Автор"/>
                <w:sz w:val="24"/>
                <w:szCs w:val="24"/>
              </w:rPr>
            </w:pPr>
            <w:del w:id="1965" w:author="Автор">
              <w:r w:rsidRPr="000D764A">
                <w:rPr>
                  <w:sz w:val="24"/>
                  <w:szCs w:val="24"/>
                </w:rPr>
                <w:delText>При оценке системы рейтинга вопросов необходимо учитывать моменты:</w:delText>
              </w:r>
            </w:del>
          </w:p>
          <w:p w:rsidR="0023495E" w:rsidRPr="000D764A" w:rsidRDefault="00CC730E" w:rsidP="00CC730E">
            <w:pPr>
              <w:ind w:firstLine="567"/>
              <w:jc w:val="both"/>
              <w:rPr>
                <w:del w:id="1966" w:author="Автор"/>
                <w:i/>
                <w:iCs/>
                <w:sz w:val="24"/>
                <w:szCs w:val="24"/>
              </w:rPr>
            </w:pPr>
            <w:del w:id="1967" w:author="Автор">
              <w:r w:rsidRPr="000D764A">
                <w:rPr>
                  <w:i/>
                  <w:iCs/>
                  <w:sz w:val="24"/>
                  <w:szCs w:val="24"/>
                </w:rPr>
                <w:delText xml:space="preserve">Как оцениваются ответы. </w:delText>
              </w:r>
              <w:r w:rsidR="0023495E" w:rsidRPr="000D764A">
                <w:rPr>
                  <w:i/>
                  <w:iCs/>
                  <w:sz w:val="24"/>
                  <w:szCs w:val="24"/>
                </w:rPr>
                <w:delText>Например: 1= нет ответа, 2</w:delText>
              </w:r>
              <w:r w:rsidR="008A3980" w:rsidRPr="000D764A">
                <w:rPr>
                  <w:i/>
                  <w:iCs/>
                  <w:sz w:val="24"/>
                  <w:szCs w:val="24"/>
                </w:rPr>
                <w:delText xml:space="preserve"> </w:delText>
              </w:r>
              <w:r w:rsidR="0023495E" w:rsidRPr="000D764A">
                <w:rPr>
                  <w:i/>
                  <w:iCs/>
                  <w:sz w:val="24"/>
                  <w:szCs w:val="24"/>
                </w:rPr>
                <w:delText xml:space="preserve">= неправильный ответ, </w:delText>
              </w:r>
              <w:r w:rsidR="008A3980" w:rsidRPr="000D764A">
                <w:rPr>
                  <w:i/>
                  <w:iCs/>
                  <w:sz w:val="24"/>
                  <w:szCs w:val="24"/>
                </w:rPr>
                <w:delText xml:space="preserve">      </w:delText>
              </w:r>
              <w:r w:rsidR="0023495E" w:rsidRPr="000D764A">
                <w:rPr>
                  <w:i/>
                  <w:iCs/>
                  <w:sz w:val="24"/>
                  <w:szCs w:val="24"/>
                </w:rPr>
                <w:delText>3</w:delText>
              </w:r>
              <w:r w:rsidR="008A3980" w:rsidRPr="000D764A">
                <w:rPr>
                  <w:i/>
                  <w:iCs/>
                  <w:sz w:val="24"/>
                  <w:szCs w:val="24"/>
                </w:rPr>
                <w:delText xml:space="preserve"> </w:delText>
              </w:r>
              <w:r w:rsidR="0023495E" w:rsidRPr="000D764A">
                <w:rPr>
                  <w:i/>
                  <w:iCs/>
                  <w:sz w:val="24"/>
                  <w:szCs w:val="24"/>
                </w:rPr>
                <w:delText>= неполный ответ, 4</w:delText>
              </w:r>
              <w:r w:rsidR="008A3980" w:rsidRPr="000D764A">
                <w:rPr>
                  <w:i/>
                  <w:iCs/>
                  <w:sz w:val="24"/>
                  <w:szCs w:val="24"/>
                </w:rPr>
                <w:delText xml:space="preserve"> </w:delText>
              </w:r>
              <w:r w:rsidR="0023495E" w:rsidRPr="000D764A">
                <w:rPr>
                  <w:i/>
                  <w:iCs/>
                  <w:sz w:val="24"/>
                  <w:szCs w:val="24"/>
                </w:rPr>
                <w:delText>= неоднозначный ответ, 5</w:delText>
              </w:r>
              <w:r w:rsidR="008A3980" w:rsidRPr="000D764A">
                <w:rPr>
                  <w:i/>
                  <w:iCs/>
                  <w:sz w:val="24"/>
                  <w:szCs w:val="24"/>
                </w:rPr>
                <w:delText xml:space="preserve"> </w:delText>
              </w:r>
              <w:r w:rsidR="0023495E" w:rsidRPr="000D764A">
                <w:rPr>
                  <w:i/>
                  <w:iCs/>
                  <w:sz w:val="24"/>
                  <w:szCs w:val="24"/>
                </w:rPr>
                <w:delText>= полный и правильный ответ.</w:delText>
              </w:r>
            </w:del>
          </w:p>
          <w:p w:rsidR="0023495E" w:rsidRPr="000D764A" w:rsidRDefault="0023495E" w:rsidP="00755D49">
            <w:pPr>
              <w:rPr>
                <w:del w:id="1968" w:author="Автор"/>
                <w:sz w:val="24"/>
                <w:szCs w:val="24"/>
              </w:rPr>
            </w:pPr>
          </w:p>
        </w:tc>
      </w:tr>
    </w:tbl>
    <w:p w:rsidR="00086204" w:rsidRPr="000D764A" w:rsidRDefault="00086204" w:rsidP="00755D49">
      <w:pPr>
        <w:tabs>
          <w:tab w:val="left" w:pos="1134"/>
        </w:tabs>
        <w:rPr>
          <w:del w:id="1969" w:author="Автор"/>
          <w:sz w:val="28"/>
          <w:szCs w:val="28"/>
        </w:rPr>
      </w:pPr>
    </w:p>
    <w:p w:rsidR="00086204" w:rsidRPr="000D764A" w:rsidRDefault="00086204" w:rsidP="00755D49">
      <w:pPr>
        <w:tabs>
          <w:tab w:val="left" w:pos="567"/>
        </w:tabs>
        <w:rPr>
          <w:del w:id="1970" w:author="Автор"/>
          <w:sz w:val="30"/>
          <w:szCs w:val="30"/>
        </w:rPr>
      </w:pPr>
      <w:bookmarkStart w:id="1971" w:name="_Toc128207000"/>
      <w:del w:id="1972" w:author="Автор">
        <w:r w:rsidRPr="000D764A">
          <w:rPr>
            <w:sz w:val="30"/>
            <w:szCs w:val="30"/>
          </w:rPr>
          <w:delText>3</w:delText>
        </w:r>
        <w:r w:rsidRPr="000D764A">
          <w:rPr>
            <w:sz w:val="30"/>
            <w:szCs w:val="30"/>
          </w:rPr>
          <w:tab/>
          <w:delText>О</w:delText>
        </w:r>
        <w:bookmarkEnd w:id="1971"/>
        <w:r w:rsidR="006C3465" w:rsidRPr="000D764A">
          <w:rPr>
            <w:sz w:val="30"/>
            <w:szCs w:val="30"/>
          </w:rPr>
          <w:delText>бработка данных</w:delText>
        </w:r>
      </w:del>
    </w:p>
    <w:p w:rsidR="00086204" w:rsidRPr="000D764A" w:rsidRDefault="00086204" w:rsidP="00755D49">
      <w:pPr>
        <w:rPr>
          <w:del w:id="1973" w:author="Автор"/>
          <w:sz w:val="30"/>
          <w:szCs w:val="3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2"/>
        <w:gridCol w:w="1808"/>
      </w:tblGrid>
      <w:tr w:rsidR="0023495E" w:rsidRPr="000D764A" w:rsidTr="0023495E">
        <w:trPr>
          <w:del w:id="1974" w:author="Автор"/>
        </w:trPr>
        <w:tc>
          <w:tcPr>
            <w:tcW w:w="7763" w:type="dxa"/>
            <w:hideMark/>
          </w:tcPr>
          <w:p w:rsidR="0023495E" w:rsidRPr="000D764A" w:rsidRDefault="0023495E">
            <w:pPr>
              <w:rPr>
                <w:del w:id="1975" w:author="Автор"/>
                <w:sz w:val="30"/>
                <w:szCs w:val="30"/>
              </w:rPr>
            </w:pPr>
            <w:del w:id="1976" w:author="Автор">
              <w:r w:rsidRPr="000D764A">
                <w:rPr>
                  <w:spacing w:val="-6"/>
                  <w:kern w:val="2"/>
                  <w:sz w:val="30"/>
                  <w:szCs w:val="30"/>
                </w:rPr>
                <w:delText xml:space="preserve">Данные должным образом фиксируются </w:delText>
              </w:r>
              <w:r w:rsidR="008A3980" w:rsidRPr="000D764A">
                <w:rPr>
                  <w:spacing w:val="-6"/>
                  <w:kern w:val="2"/>
                  <w:sz w:val="30"/>
                  <w:szCs w:val="30"/>
                </w:rPr>
                <w:delText xml:space="preserve">                                   </w:delText>
              </w:r>
              <w:r w:rsidRPr="000D764A">
                <w:rPr>
                  <w:spacing w:val="-6"/>
                  <w:kern w:val="2"/>
                  <w:sz w:val="30"/>
                  <w:szCs w:val="30"/>
                </w:rPr>
                <w:delText>и документируются?</w:delText>
              </w:r>
            </w:del>
          </w:p>
        </w:tc>
        <w:tc>
          <w:tcPr>
            <w:tcW w:w="1808" w:type="dxa"/>
            <w:hideMark/>
          </w:tcPr>
          <w:p w:rsidR="0023495E" w:rsidRPr="000D764A" w:rsidRDefault="0023495E">
            <w:pPr>
              <w:rPr>
                <w:del w:id="1977" w:author="Автор"/>
                <w:sz w:val="30"/>
                <w:szCs w:val="30"/>
              </w:rPr>
            </w:pPr>
            <w:del w:id="1978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да </w:delText>
              </w:r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нет</w:delText>
              </w:r>
            </w:del>
          </w:p>
        </w:tc>
      </w:tr>
    </w:tbl>
    <w:p w:rsidR="0023495E" w:rsidRPr="000D764A" w:rsidRDefault="0023495E" w:rsidP="00755D49">
      <w:pPr>
        <w:rPr>
          <w:del w:id="1979" w:author="Автор"/>
          <w:sz w:val="30"/>
          <w:szCs w:val="30"/>
        </w:rPr>
      </w:pPr>
    </w:p>
    <w:p w:rsidR="0023495E" w:rsidRPr="000D764A" w:rsidRDefault="003E1125" w:rsidP="0023495E">
      <w:pPr>
        <w:rPr>
          <w:del w:id="1980" w:author="Автор"/>
          <w:sz w:val="30"/>
          <w:szCs w:val="30"/>
        </w:rPr>
      </w:pPr>
      <w:del w:id="1981" w:author="Автор">
        <w:r w:rsidRPr="000D764A">
          <w:rPr>
            <w:sz w:val="30"/>
            <w:szCs w:val="30"/>
          </w:rPr>
          <w:delText>Комментарии</w:delText>
        </w:r>
        <w:r w:rsidR="0023495E" w:rsidRPr="000D764A">
          <w:rPr>
            <w:sz w:val="30"/>
            <w:szCs w:val="30"/>
          </w:rPr>
          <w:delText xml:space="preserve"> (дополнительная</w:delText>
        </w:r>
        <w:r w:rsidR="0023495E" w:rsidRPr="000D764A">
          <w:rPr>
            <w:sz w:val="30"/>
            <w:szCs w:val="30"/>
            <w:lang w:val="en-US"/>
          </w:rPr>
          <w:delText>)</w:delText>
        </w:r>
        <w:r w:rsidR="0023495E" w:rsidRPr="000D764A">
          <w:rPr>
            <w:sz w:val="30"/>
            <w:szCs w:val="30"/>
          </w:rPr>
          <w:delText xml:space="preserve"> информация</w:delText>
        </w:r>
        <w:r w:rsidRPr="000D764A">
          <w:rPr>
            <w:sz w:val="30"/>
            <w:szCs w:val="30"/>
          </w:rPr>
          <w:delText>_______________________</w:delText>
        </w:r>
      </w:del>
    </w:p>
    <w:p w:rsidR="00086204" w:rsidRPr="000D764A" w:rsidRDefault="00086204" w:rsidP="00755D49">
      <w:pPr>
        <w:rPr>
          <w:del w:id="1982" w:author="Автор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9570"/>
      </w:tblGrid>
      <w:tr w:rsidR="00A016B0" w:rsidRPr="000D764A" w:rsidTr="00A016B0">
        <w:trPr>
          <w:del w:id="1983" w:author="Автор"/>
        </w:trPr>
        <w:tc>
          <w:tcPr>
            <w:tcW w:w="9571" w:type="dxa"/>
          </w:tcPr>
          <w:p w:rsidR="00A016B0" w:rsidRPr="000D764A" w:rsidRDefault="00A016B0" w:rsidP="00A016B0">
            <w:pPr>
              <w:jc w:val="center"/>
              <w:rPr>
                <w:del w:id="1984" w:author="Автор"/>
                <w:sz w:val="24"/>
                <w:szCs w:val="24"/>
              </w:rPr>
            </w:pPr>
            <w:del w:id="1985" w:author="Автор">
              <w:r w:rsidRPr="000D764A">
                <w:rPr>
                  <w:sz w:val="24"/>
                  <w:szCs w:val="24"/>
                </w:rPr>
                <w:delText>Правила в отношении обработки данных</w:delText>
              </w:r>
            </w:del>
          </w:p>
          <w:p w:rsidR="00A016B0" w:rsidRPr="000D764A" w:rsidRDefault="00A016B0" w:rsidP="00A016B0">
            <w:pPr>
              <w:ind w:firstLine="567"/>
              <w:jc w:val="both"/>
              <w:rPr>
                <w:del w:id="1986" w:author="Автор"/>
                <w:sz w:val="24"/>
                <w:szCs w:val="24"/>
              </w:rPr>
            </w:pPr>
            <w:del w:id="1987" w:author="Автор">
              <w:r w:rsidRPr="000D764A">
                <w:rPr>
                  <w:sz w:val="24"/>
                  <w:szCs w:val="24"/>
                </w:rPr>
                <w:delText>При оценке обработки данных необходимо учитывать следующие моменты:</w:delText>
              </w:r>
            </w:del>
          </w:p>
          <w:p w:rsidR="00A016B0" w:rsidRPr="000D764A" w:rsidRDefault="008A3980" w:rsidP="008A3980">
            <w:pPr>
              <w:jc w:val="both"/>
              <w:rPr>
                <w:del w:id="1988" w:author="Автор"/>
                <w:i/>
                <w:iCs/>
                <w:snapToGrid w:val="0"/>
                <w:sz w:val="24"/>
                <w:szCs w:val="24"/>
              </w:rPr>
            </w:pPr>
            <w:del w:id="1989" w:author="Автор"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         запись данных ведется понятно;</w:delText>
              </w:r>
            </w:del>
          </w:p>
          <w:p w:rsidR="00A016B0" w:rsidRPr="000D764A" w:rsidRDefault="008A3980" w:rsidP="00A016B0">
            <w:pPr>
              <w:ind w:firstLine="567"/>
              <w:jc w:val="both"/>
              <w:rPr>
                <w:del w:id="1990" w:author="Автор"/>
                <w:i/>
                <w:iCs/>
                <w:snapToGrid w:val="0"/>
                <w:sz w:val="24"/>
                <w:szCs w:val="24"/>
              </w:rPr>
            </w:pPr>
            <w:del w:id="1991" w:author="Автор"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с</w:delText>
              </w:r>
              <w:r w:rsidR="00A016B0" w:rsidRPr="000D764A">
                <w:rPr>
                  <w:i/>
                  <w:iCs/>
                  <w:snapToGrid w:val="0"/>
                  <w:sz w:val="24"/>
                  <w:szCs w:val="24"/>
                </w:rPr>
                <w:delText>пособ записи дан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ных является удовлетворительным;</w:delText>
              </w:r>
            </w:del>
          </w:p>
          <w:p w:rsidR="00A016B0" w:rsidRPr="000D764A" w:rsidRDefault="008C3D7E" w:rsidP="00A016B0">
            <w:pPr>
              <w:ind w:firstLine="567"/>
              <w:jc w:val="both"/>
              <w:rPr>
                <w:del w:id="1992" w:author="Автор"/>
                <w:i/>
                <w:iCs/>
                <w:snapToGrid w:val="0"/>
                <w:sz w:val="24"/>
                <w:szCs w:val="24"/>
              </w:rPr>
            </w:pPr>
            <w:del w:id="1993" w:author="Автор"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lastRenderedPageBreak/>
                <w:delText xml:space="preserve"> д</w:delText>
              </w:r>
              <w:r w:rsidR="00A016B0" w:rsidRPr="000D764A">
                <w:rPr>
                  <w:i/>
                  <w:iCs/>
                  <w:snapToGrid w:val="0"/>
                  <w:sz w:val="24"/>
                  <w:szCs w:val="24"/>
                </w:rPr>
                <w:delText>анн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ые обработаны удовлетворительно</w:delText>
              </w:r>
              <w:r w:rsidR="00A016B0"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(например, понятно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,</w:delText>
              </w:r>
              <w:r w:rsidR="00A016B0"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каким образом устные оценки трансформированы в различные категории ответов?)</w:delText>
              </w:r>
            </w:del>
          </w:p>
          <w:p w:rsidR="00A016B0" w:rsidRPr="000D764A" w:rsidRDefault="008C3D7E" w:rsidP="00A016B0">
            <w:pPr>
              <w:ind w:firstLine="567"/>
              <w:jc w:val="both"/>
              <w:rPr>
                <w:del w:id="1994" w:author="Автор"/>
                <w:i/>
                <w:iCs/>
                <w:sz w:val="24"/>
                <w:szCs w:val="24"/>
              </w:rPr>
            </w:pPr>
            <w:del w:id="1995" w:author="Автор">
              <w:r w:rsidRPr="000D764A">
                <w:rPr>
                  <w:i/>
                  <w:iCs/>
                  <w:sz w:val="24"/>
                  <w:szCs w:val="24"/>
                </w:rPr>
                <w:delText xml:space="preserve"> эксперту пред</w:delText>
              </w:r>
              <w:r w:rsidR="00A016B0" w:rsidRPr="000D764A">
                <w:rPr>
                  <w:i/>
                  <w:iCs/>
                  <w:sz w:val="24"/>
                  <w:szCs w:val="24"/>
                </w:rPr>
                <w:delText>ставлены листки-вкладыши, использованные во время тестирования (различных раундов тестирования) пациентов</w:delText>
              </w:r>
              <w:r w:rsidRPr="000D764A">
                <w:rPr>
                  <w:i/>
                  <w:iCs/>
                  <w:sz w:val="24"/>
                  <w:szCs w:val="24"/>
                </w:rPr>
                <w:delText>;</w:delText>
              </w:r>
            </w:del>
          </w:p>
          <w:p w:rsidR="00A016B0" w:rsidRPr="000D764A" w:rsidRDefault="008C3D7E" w:rsidP="00A016B0">
            <w:pPr>
              <w:ind w:firstLine="567"/>
              <w:jc w:val="both"/>
              <w:rPr>
                <w:del w:id="1996" w:author="Автор"/>
                <w:sz w:val="24"/>
                <w:szCs w:val="24"/>
              </w:rPr>
            </w:pPr>
            <w:del w:id="1997" w:author="Автор">
              <w:r w:rsidRPr="000D764A">
                <w:rPr>
                  <w:i/>
                  <w:iCs/>
                  <w:sz w:val="24"/>
                  <w:szCs w:val="24"/>
                </w:rPr>
                <w:delText xml:space="preserve"> изменения в </w:delText>
              </w:r>
              <w:r w:rsidR="0087073E" w:rsidRPr="000D764A">
                <w:rPr>
                  <w:i/>
                  <w:iCs/>
                  <w:sz w:val="24"/>
                  <w:szCs w:val="24"/>
                </w:rPr>
                <w:delText xml:space="preserve">ИМП (ЛВ) </w:delText>
              </w:r>
              <w:r w:rsidRPr="000D764A">
                <w:rPr>
                  <w:i/>
                  <w:iCs/>
                  <w:sz w:val="24"/>
                  <w:szCs w:val="24"/>
                </w:rPr>
                <w:delText xml:space="preserve">объяснены (обоснованы). </w:delText>
              </w:r>
              <w:r w:rsidR="00A016B0" w:rsidRPr="000D764A">
                <w:rPr>
                  <w:i/>
                  <w:iCs/>
                  <w:sz w:val="24"/>
                  <w:szCs w:val="24"/>
                </w:rPr>
                <w:delText xml:space="preserve">Понятно, какое из замечаний участников теста </w:delText>
              </w:r>
              <w:r w:rsidRPr="000D764A">
                <w:rPr>
                  <w:i/>
                  <w:iCs/>
                  <w:sz w:val="24"/>
                  <w:szCs w:val="24"/>
                </w:rPr>
                <w:delText>не принято во внимание и почему.</w:delText>
              </w:r>
            </w:del>
          </w:p>
          <w:p w:rsidR="00A016B0" w:rsidRPr="000D764A" w:rsidRDefault="00A016B0" w:rsidP="00755D49">
            <w:pPr>
              <w:rPr>
                <w:del w:id="1998" w:author="Автор"/>
                <w:sz w:val="24"/>
                <w:szCs w:val="24"/>
              </w:rPr>
            </w:pPr>
          </w:p>
        </w:tc>
      </w:tr>
    </w:tbl>
    <w:p w:rsidR="00086204" w:rsidRPr="000D764A" w:rsidRDefault="00086204" w:rsidP="00755D49">
      <w:pPr>
        <w:tabs>
          <w:tab w:val="left" w:pos="1134"/>
        </w:tabs>
        <w:jc w:val="both"/>
        <w:rPr>
          <w:del w:id="1999" w:author="Автор"/>
          <w:sz w:val="28"/>
          <w:szCs w:val="28"/>
        </w:rPr>
      </w:pPr>
      <w:bookmarkStart w:id="2000" w:name="_Toc373642476"/>
      <w:bookmarkStart w:id="2001" w:name="_Toc373644370"/>
      <w:bookmarkStart w:id="2002" w:name="_Toc373651938"/>
      <w:bookmarkStart w:id="2003" w:name="_Toc374870533"/>
      <w:bookmarkStart w:id="2004" w:name="_Toc374870844"/>
      <w:bookmarkStart w:id="2005" w:name="_Toc374871207"/>
      <w:bookmarkStart w:id="2006" w:name="_Toc387045837"/>
      <w:bookmarkStart w:id="2007" w:name="_Toc387046472"/>
      <w:bookmarkStart w:id="2008" w:name="_Toc389475274"/>
      <w:bookmarkStart w:id="2009" w:name="_Toc389475836"/>
      <w:bookmarkStart w:id="2010" w:name="_Toc363984759"/>
      <w:bookmarkStart w:id="2011" w:name="_Toc363984852"/>
      <w:bookmarkStart w:id="2012" w:name="_Toc363984916"/>
      <w:bookmarkStart w:id="2013" w:name="_Toc363985037"/>
    </w:p>
    <w:p w:rsidR="00086204" w:rsidRPr="000D764A" w:rsidRDefault="00086204" w:rsidP="00755D49">
      <w:pPr>
        <w:tabs>
          <w:tab w:val="left" w:pos="567"/>
        </w:tabs>
        <w:rPr>
          <w:del w:id="2014" w:author="Автор"/>
          <w:sz w:val="30"/>
          <w:szCs w:val="30"/>
        </w:rPr>
      </w:pPr>
      <w:bookmarkStart w:id="2015" w:name="_Toc473094742"/>
      <w:bookmarkStart w:id="2016" w:name="_Toc128207001"/>
      <w:del w:id="2017" w:author="Автор">
        <w:r w:rsidRPr="000D764A">
          <w:rPr>
            <w:sz w:val="30"/>
            <w:szCs w:val="30"/>
          </w:rPr>
          <w:delText>4.</w:delText>
        </w:r>
        <w:r w:rsidRPr="000D764A">
          <w:rPr>
            <w:sz w:val="30"/>
            <w:szCs w:val="30"/>
          </w:rPr>
          <w:tab/>
          <w:delText>А</w:delText>
        </w:r>
        <w:bookmarkEnd w:id="2000"/>
        <w:bookmarkEnd w:id="2001"/>
        <w:bookmarkEnd w:id="2002"/>
        <w:bookmarkEnd w:id="2003"/>
        <w:bookmarkEnd w:id="2004"/>
        <w:bookmarkEnd w:id="2005"/>
        <w:bookmarkEnd w:id="2006"/>
        <w:bookmarkEnd w:id="2007"/>
        <w:bookmarkEnd w:id="2008"/>
        <w:bookmarkEnd w:id="2009"/>
        <w:bookmarkEnd w:id="2010"/>
        <w:bookmarkEnd w:id="2011"/>
        <w:bookmarkEnd w:id="2012"/>
        <w:bookmarkEnd w:id="2013"/>
        <w:bookmarkEnd w:id="2015"/>
        <w:bookmarkEnd w:id="2016"/>
        <w:r w:rsidR="006C3465" w:rsidRPr="000D764A">
          <w:rPr>
            <w:sz w:val="30"/>
            <w:szCs w:val="30"/>
          </w:rPr>
          <w:delText>спекты качества</w:delText>
        </w:r>
      </w:del>
    </w:p>
    <w:p w:rsidR="00086204" w:rsidRPr="000D764A" w:rsidRDefault="00086204" w:rsidP="00755D49">
      <w:pPr>
        <w:tabs>
          <w:tab w:val="left" w:pos="567"/>
        </w:tabs>
        <w:rPr>
          <w:del w:id="2018" w:author="Автор"/>
          <w:sz w:val="30"/>
          <w:szCs w:val="30"/>
        </w:rPr>
      </w:pPr>
      <w:bookmarkStart w:id="2019" w:name="_Toc473094743"/>
      <w:bookmarkStart w:id="2020" w:name="_Toc417878032"/>
      <w:bookmarkStart w:id="2021" w:name="_Toc419004460"/>
      <w:bookmarkStart w:id="2022" w:name="_Toc435267186"/>
    </w:p>
    <w:p w:rsidR="00086204" w:rsidRPr="000D764A" w:rsidRDefault="00086204" w:rsidP="00755D49">
      <w:pPr>
        <w:tabs>
          <w:tab w:val="left" w:pos="567"/>
        </w:tabs>
        <w:rPr>
          <w:del w:id="2023" w:author="Автор"/>
          <w:sz w:val="30"/>
          <w:szCs w:val="30"/>
        </w:rPr>
      </w:pPr>
      <w:del w:id="2024" w:author="Автор">
        <w:r w:rsidRPr="000D764A">
          <w:rPr>
            <w:sz w:val="30"/>
            <w:szCs w:val="30"/>
          </w:rPr>
          <w:delText>4.1</w:delText>
        </w:r>
        <w:r w:rsidR="008C3D7E" w:rsidRPr="000D764A">
          <w:rPr>
            <w:sz w:val="30"/>
            <w:szCs w:val="30"/>
          </w:rPr>
          <w:delText>.</w:delText>
        </w:r>
        <w:r w:rsidRPr="000D764A">
          <w:rPr>
            <w:sz w:val="30"/>
            <w:szCs w:val="30"/>
          </w:rPr>
          <w:tab/>
          <w:delText xml:space="preserve">Оценка диагностических вопросов </w:delText>
        </w:r>
      </w:del>
    </w:p>
    <w:p w:rsidR="00086204" w:rsidRPr="000D764A" w:rsidRDefault="00086204" w:rsidP="00755D49">
      <w:pPr>
        <w:tabs>
          <w:tab w:val="left" w:pos="567"/>
        </w:tabs>
        <w:rPr>
          <w:del w:id="2025" w:author="Автор"/>
          <w:sz w:val="30"/>
          <w:szCs w:val="3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2"/>
        <w:gridCol w:w="1808"/>
      </w:tblGrid>
      <w:tr w:rsidR="00444F15" w:rsidRPr="000D764A" w:rsidTr="00A016B0">
        <w:trPr>
          <w:del w:id="2026" w:author="Автор"/>
        </w:trPr>
        <w:tc>
          <w:tcPr>
            <w:tcW w:w="7763" w:type="dxa"/>
          </w:tcPr>
          <w:p w:rsidR="00444F15" w:rsidRPr="000D764A" w:rsidRDefault="008C3D7E" w:rsidP="00061A2C">
            <w:pPr>
              <w:tabs>
                <w:tab w:val="left" w:pos="567"/>
              </w:tabs>
              <w:rPr>
                <w:del w:id="2027" w:author="Автор"/>
                <w:spacing w:val="-4"/>
                <w:kern w:val="28"/>
                <w:sz w:val="30"/>
                <w:szCs w:val="30"/>
              </w:rPr>
            </w:pPr>
            <w:del w:id="2028" w:author="Автор">
              <w:r w:rsidRPr="000D764A">
                <w:rPr>
                  <w:spacing w:val="-4"/>
                  <w:kern w:val="28"/>
                  <w:sz w:val="30"/>
                  <w:szCs w:val="30"/>
                </w:rPr>
                <w:delText>Методология соответствует п</w:delText>
              </w:r>
              <w:r w:rsidR="00444F15" w:rsidRPr="000D764A">
                <w:rPr>
                  <w:spacing w:val="-4"/>
                  <w:kern w:val="28"/>
                  <w:sz w:val="30"/>
                  <w:szCs w:val="30"/>
                </w:rPr>
                <w:delText xml:space="preserve">риложению </w:delText>
              </w:r>
              <w:r w:rsidR="00046798" w:rsidRPr="00046798">
                <w:rPr>
                  <w:spacing w:val="-4"/>
                  <w:kern w:val="28"/>
                  <w:sz w:val="30"/>
                  <w:szCs w:val="30"/>
                </w:rPr>
                <w:delText>к Требованиям к инструкции по медицинскому применению лекарственных препаратов и общей характеристике лекарственных препаратов для медицинского применения</w:delText>
              </w:r>
              <w:r w:rsidR="00444F15" w:rsidRPr="000D764A">
                <w:rPr>
                  <w:spacing w:val="-4"/>
                  <w:kern w:val="28"/>
                  <w:sz w:val="30"/>
                  <w:szCs w:val="30"/>
                </w:rPr>
                <w:delText>?</w:delText>
              </w:r>
            </w:del>
          </w:p>
        </w:tc>
        <w:tc>
          <w:tcPr>
            <w:tcW w:w="1808" w:type="dxa"/>
            <w:vAlign w:val="bottom"/>
          </w:tcPr>
          <w:p w:rsidR="00444F15" w:rsidRPr="000D764A" w:rsidRDefault="00444F15" w:rsidP="00A016B0">
            <w:pPr>
              <w:tabs>
                <w:tab w:val="left" w:pos="567"/>
              </w:tabs>
              <w:rPr>
                <w:del w:id="2029" w:author="Автор"/>
                <w:sz w:val="30"/>
                <w:szCs w:val="30"/>
              </w:rPr>
            </w:pPr>
            <w:del w:id="2030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да </w:delText>
              </w:r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нет</w:delText>
              </w:r>
            </w:del>
          </w:p>
        </w:tc>
      </w:tr>
      <w:tr w:rsidR="00444F15" w:rsidRPr="000D764A" w:rsidTr="00A016B0">
        <w:trPr>
          <w:del w:id="2031" w:author="Автор"/>
        </w:trPr>
        <w:tc>
          <w:tcPr>
            <w:tcW w:w="7763" w:type="dxa"/>
          </w:tcPr>
          <w:p w:rsidR="00444F15" w:rsidRPr="000D764A" w:rsidRDefault="008C3D7E" w:rsidP="00061A2C">
            <w:pPr>
              <w:tabs>
                <w:tab w:val="left" w:pos="567"/>
              </w:tabs>
              <w:rPr>
                <w:del w:id="2032" w:author="Автор"/>
                <w:sz w:val="30"/>
                <w:szCs w:val="30"/>
              </w:rPr>
            </w:pPr>
            <w:del w:id="2033" w:author="Автор">
              <w:r w:rsidRPr="000D764A">
                <w:rPr>
                  <w:sz w:val="30"/>
                  <w:szCs w:val="30"/>
                </w:rPr>
                <w:delText>В целом</w:delText>
              </w:r>
              <w:r w:rsidR="00444F15" w:rsidRPr="000D764A">
                <w:rPr>
                  <w:sz w:val="30"/>
                  <w:szCs w:val="30"/>
                </w:rPr>
                <w:delText xml:space="preserve"> каждый вопрос отвечает критерию </w:delText>
              </w:r>
              <w:r w:rsidR="00444F15" w:rsidRPr="000D764A">
                <w:rPr>
                  <w:sz w:val="30"/>
                  <w:szCs w:val="30"/>
                  <w:lang w:val="en-GB"/>
                </w:rPr>
                <w:delText>81</w:delText>
              </w:r>
              <w:r w:rsidRPr="000D764A">
                <w:rPr>
                  <w:sz w:val="30"/>
                  <w:szCs w:val="30"/>
                </w:rPr>
                <w:delText xml:space="preserve"> </w:delText>
              </w:r>
              <w:r w:rsidR="00444F15" w:rsidRPr="000D764A">
                <w:rPr>
                  <w:sz w:val="30"/>
                  <w:szCs w:val="30"/>
                  <w:lang w:val="en-GB"/>
                </w:rPr>
                <w:delText xml:space="preserve">% </w:delText>
              </w:r>
              <w:r w:rsidR="00444F15" w:rsidRPr="000D764A">
                <w:rPr>
                  <w:sz w:val="30"/>
                  <w:szCs w:val="30"/>
                </w:rPr>
                <w:delText>правильных</w:delText>
              </w:r>
              <w:r w:rsidR="00444F15" w:rsidRPr="000D764A">
                <w:rPr>
                  <w:sz w:val="30"/>
                  <w:szCs w:val="30"/>
                  <w:lang w:val="en-US"/>
                </w:rPr>
                <w:delText xml:space="preserve"> </w:delText>
              </w:r>
              <w:r w:rsidR="00444F15" w:rsidRPr="000D764A">
                <w:rPr>
                  <w:sz w:val="30"/>
                  <w:szCs w:val="30"/>
                </w:rPr>
                <w:delText>ответов</w:delText>
              </w:r>
              <w:r w:rsidR="00444F15" w:rsidRPr="000D764A">
                <w:rPr>
                  <w:sz w:val="30"/>
                  <w:szCs w:val="30"/>
                  <w:lang w:val="en-US"/>
                </w:rPr>
                <w:delText>?</w:delText>
              </w:r>
            </w:del>
          </w:p>
        </w:tc>
        <w:tc>
          <w:tcPr>
            <w:tcW w:w="1808" w:type="dxa"/>
            <w:vAlign w:val="bottom"/>
          </w:tcPr>
          <w:p w:rsidR="00444F15" w:rsidRPr="000D764A" w:rsidRDefault="00444F15" w:rsidP="00A016B0">
            <w:pPr>
              <w:tabs>
                <w:tab w:val="left" w:pos="567"/>
              </w:tabs>
              <w:rPr>
                <w:del w:id="2034" w:author="Автор"/>
                <w:sz w:val="30"/>
                <w:szCs w:val="30"/>
              </w:rPr>
            </w:pPr>
            <w:del w:id="2035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да </w:delText>
              </w:r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нет</w:delText>
              </w:r>
            </w:del>
          </w:p>
        </w:tc>
      </w:tr>
    </w:tbl>
    <w:p w:rsidR="00086204" w:rsidRPr="000D764A" w:rsidRDefault="003E1125" w:rsidP="00755D49">
      <w:pPr>
        <w:rPr>
          <w:del w:id="2036" w:author="Автор"/>
          <w:sz w:val="30"/>
          <w:szCs w:val="30"/>
        </w:rPr>
      </w:pPr>
      <w:del w:id="2037" w:author="Автор">
        <w:r w:rsidRPr="000D764A">
          <w:rPr>
            <w:sz w:val="30"/>
            <w:szCs w:val="30"/>
          </w:rPr>
          <w:delText>Комментарии (</w:delText>
        </w:r>
        <w:r w:rsidR="00086204" w:rsidRPr="000D764A">
          <w:rPr>
            <w:sz w:val="30"/>
            <w:szCs w:val="30"/>
          </w:rPr>
          <w:delText>дополнительная</w:delText>
        </w:r>
        <w:r w:rsidRPr="000D764A">
          <w:rPr>
            <w:sz w:val="30"/>
            <w:szCs w:val="30"/>
          </w:rPr>
          <w:delText>)</w:delText>
        </w:r>
        <w:r w:rsidR="00086204" w:rsidRPr="000D764A">
          <w:rPr>
            <w:sz w:val="30"/>
            <w:szCs w:val="30"/>
          </w:rPr>
          <w:delText xml:space="preserve"> информация_______________</w:delText>
        </w:r>
        <w:r w:rsidRPr="000D764A">
          <w:rPr>
            <w:sz w:val="30"/>
            <w:szCs w:val="30"/>
          </w:rPr>
          <w:delText>_______</w:delText>
        </w:r>
      </w:del>
    </w:p>
    <w:p w:rsidR="00086204" w:rsidRPr="000D764A" w:rsidRDefault="00086204" w:rsidP="00755D49">
      <w:pPr>
        <w:tabs>
          <w:tab w:val="left" w:pos="567"/>
        </w:tabs>
        <w:rPr>
          <w:del w:id="2038" w:author="Автор"/>
          <w:sz w:val="30"/>
          <w:szCs w:val="30"/>
        </w:rPr>
      </w:pPr>
    </w:p>
    <w:bookmarkEnd w:id="2019"/>
    <w:bookmarkEnd w:id="2020"/>
    <w:bookmarkEnd w:id="2021"/>
    <w:bookmarkEnd w:id="2022"/>
    <w:p w:rsidR="00086204" w:rsidRPr="000D764A" w:rsidRDefault="00086204" w:rsidP="00755D49">
      <w:pPr>
        <w:tabs>
          <w:tab w:val="left" w:pos="567"/>
        </w:tabs>
        <w:rPr>
          <w:del w:id="2039" w:author="Автор"/>
          <w:sz w:val="30"/>
          <w:szCs w:val="30"/>
        </w:rPr>
      </w:pPr>
      <w:del w:id="2040" w:author="Автор">
        <w:r w:rsidRPr="000D764A">
          <w:rPr>
            <w:sz w:val="30"/>
            <w:szCs w:val="30"/>
          </w:rPr>
          <w:delText>4.2</w:delText>
        </w:r>
        <w:r w:rsidR="008C3D7E" w:rsidRPr="000D764A">
          <w:rPr>
            <w:sz w:val="30"/>
            <w:szCs w:val="30"/>
          </w:rPr>
          <w:delText>.</w:delText>
        </w:r>
        <w:r w:rsidRPr="000D764A">
          <w:rPr>
            <w:sz w:val="30"/>
            <w:szCs w:val="30"/>
          </w:rPr>
          <w:tab/>
          <w:delText xml:space="preserve">Оценка макета и дизайна </w:delText>
        </w:r>
      </w:del>
    </w:p>
    <w:p w:rsidR="00086204" w:rsidRPr="000D764A" w:rsidRDefault="00086204" w:rsidP="00755D49">
      <w:pPr>
        <w:rPr>
          <w:del w:id="2041" w:author="Автор"/>
          <w:sz w:val="30"/>
          <w:szCs w:val="3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0"/>
        <w:gridCol w:w="1950"/>
      </w:tblGrid>
      <w:tr w:rsidR="00444F15" w:rsidRPr="000D764A" w:rsidTr="00A016B0">
        <w:trPr>
          <w:del w:id="2042" w:author="Автор"/>
        </w:trPr>
        <w:tc>
          <w:tcPr>
            <w:tcW w:w="7621" w:type="dxa"/>
          </w:tcPr>
          <w:p w:rsidR="00444F15" w:rsidRPr="000D764A" w:rsidRDefault="00444F15" w:rsidP="008C3D7E">
            <w:pPr>
              <w:rPr>
                <w:del w:id="2043" w:author="Автор"/>
                <w:sz w:val="30"/>
                <w:szCs w:val="30"/>
              </w:rPr>
            </w:pPr>
            <w:del w:id="2044" w:author="Автор">
              <w:r w:rsidRPr="000D764A">
                <w:rPr>
                  <w:sz w:val="30"/>
                  <w:szCs w:val="30"/>
                </w:rPr>
                <w:delText>Общие принципы дизайна</w:delText>
              </w:r>
              <w:r w:rsidR="008C3D7E" w:rsidRPr="000D764A">
                <w:rPr>
                  <w:sz w:val="30"/>
                  <w:szCs w:val="30"/>
                </w:rPr>
                <w:delText xml:space="preserve">, указанные в приложении </w:delText>
              </w:r>
              <w:r w:rsidR="00046798" w:rsidRPr="00046798">
                <w:rPr>
                  <w:sz w:val="30"/>
                  <w:szCs w:val="30"/>
                </w:rPr>
                <w:delText>к Требованиям к инструкции по медицинскому применению лекарственных препаратов и общей характеристике лекарственных препаратов для медицинского применения</w:delText>
              </w:r>
              <w:r w:rsidR="008C3D7E" w:rsidRPr="000D764A">
                <w:rPr>
                  <w:sz w:val="30"/>
                  <w:szCs w:val="30"/>
                </w:rPr>
                <w:delText>,</w:delText>
              </w:r>
              <w:r w:rsidRPr="000D764A">
                <w:rPr>
                  <w:sz w:val="30"/>
                  <w:szCs w:val="30"/>
                </w:rPr>
                <w:delText xml:space="preserve"> соблюдены?</w:delText>
              </w:r>
            </w:del>
          </w:p>
        </w:tc>
        <w:tc>
          <w:tcPr>
            <w:tcW w:w="1950" w:type="dxa"/>
            <w:vAlign w:val="bottom"/>
          </w:tcPr>
          <w:p w:rsidR="00444F15" w:rsidRPr="000D764A" w:rsidRDefault="00444F15" w:rsidP="00A016B0">
            <w:pPr>
              <w:rPr>
                <w:del w:id="2045" w:author="Автор"/>
                <w:sz w:val="30"/>
                <w:szCs w:val="30"/>
              </w:rPr>
            </w:pPr>
            <w:del w:id="2046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да </w:delText>
              </w:r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нет</w:delText>
              </w:r>
            </w:del>
          </w:p>
        </w:tc>
      </w:tr>
      <w:tr w:rsidR="00444F15" w:rsidRPr="000D764A" w:rsidTr="00444F15">
        <w:trPr>
          <w:del w:id="2047" w:author="Автор"/>
        </w:trPr>
        <w:tc>
          <w:tcPr>
            <w:tcW w:w="7621" w:type="dxa"/>
          </w:tcPr>
          <w:p w:rsidR="00444F15" w:rsidRPr="000D764A" w:rsidRDefault="00444F15" w:rsidP="00755D49">
            <w:pPr>
              <w:rPr>
                <w:del w:id="2048" w:author="Автор"/>
                <w:sz w:val="30"/>
                <w:szCs w:val="30"/>
              </w:rPr>
            </w:pPr>
            <w:del w:id="2049" w:author="Автор">
              <w:r w:rsidRPr="000D764A">
                <w:rPr>
                  <w:sz w:val="30"/>
                  <w:szCs w:val="30"/>
                </w:rPr>
                <w:lastRenderedPageBreak/>
                <w:delText>Текст изложен на языке понятном для пациентов?</w:delText>
              </w:r>
            </w:del>
          </w:p>
        </w:tc>
        <w:tc>
          <w:tcPr>
            <w:tcW w:w="1950" w:type="dxa"/>
          </w:tcPr>
          <w:p w:rsidR="00444F15" w:rsidRPr="000D764A" w:rsidRDefault="00444F15" w:rsidP="00755D49">
            <w:pPr>
              <w:rPr>
                <w:del w:id="2050" w:author="Автор"/>
                <w:sz w:val="30"/>
                <w:szCs w:val="30"/>
              </w:rPr>
            </w:pPr>
            <w:del w:id="2051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да </w:delText>
              </w:r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нет</w:delText>
              </w:r>
            </w:del>
          </w:p>
        </w:tc>
      </w:tr>
      <w:tr w:rsidR="00444F15" w:rsidRPr="000D764A" w:rsidTr="00444F15">
        <w:trPr>
          <w:del w:id="2052" w:author="Автор"/>
        </w:trPr>
        <w:tc>
          <w:tcPr>
            <w:tcW w:w="7621" w:type="dxa"/>
          </w:tcPr>
          <w:p w:rsidR="00444F15" w:rsidRPr="000D764A" w:rsidRDefault="00444F15" w:rsidP="00755D49">
            <w:pPr>
              <w:rPr>
                <w:del w:id="2053" w:author="Автор"/>
                <w:sz w:val="30"/>
                <w:szCs w:val="30"/>
              </w:rPr>
            </w:pPr>
            <w:del w:id="2054" w:author="Автор">
              <w:r w:rsidRPr="000D764A">
                <w:rPr>
                  <w:sz w:val="30"/>
                  <w:szCs w:val="30"/>
                </w:rPr>
                <w:delText>По макету легко ориентироваться?</w:delText>
              </w:r>
            </w:del>
          </w:p>
        </w:tc>
        <w:tc>
          <w:tcPr>
            <w:tcW w:w="1950" w:type="dxa"/>
          </w:tcPr>
          <w:p w:rsidR="00444F15" w:rsidRPr="000D764A" w:rsidRDefault="00444F15" w:rsidP="00755D49">
            <w:pPr>
              <w:rPr>
                <w:del w:id="2055" w:author="Автор"/>
                <w:sz w:val="30"/>
                <w:szCs w:val="30"/>
              </w:rPr>
            </w:pPr>
            <w:del w:id="2056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да </w:delText>
              </w:r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нет</w:delText>
              </w:r>
            </w:del>
          </w:p>
        </w:tc>
      </w:tr>
      <w:tr w:rsidR="00444F15" w:rsidRPr="000D764A" w:rsidTr="00444F15">
        <w:trPr>
          <w:del w:id="2057" w:author="Автор"/>
        </w:trPr>
        <w:tc>
          <w:tcPr>
            <w:tcW w:w="7621" w:type="dxa"/>
          </w:tcPr>
          <w:p w:rsidR="00444F15" w:rsidRPr="000D764A" w:rsidRDefault="00444F15" w:rsidP="00755D49">
            <w:pPr>
              <w:rPr>
                <w:del w:id="2058" w:author="Автор"/>
                <w:sz w:val="30"/>
                <w:szCs w:val="30"/>
              </w:rPr>
            </w:pPr>
            <w:del w:id="2059" w:author="Автор">
              <w:r w:rsidRPr="000D764A">
                <w:rPr>
                  <w:sz w:val="30"/>
                  <w:szCs w:val="30"/>
                </w:rPr>
                <w:delText>Применение схем приемлемо?</w:delText>
              </w:r>
            </w:del>
          </w:p>
        </w:tc>
        <w:tc>
          <w:tcPr>
            <w:tcW w:w="1950" w:type="dxa"/>
          </w:tcPr>
          <w:p w:rsidR="00444F15" w:rsidRPr="000D764A" w:rsidRDefault="00444F15" w:rsidP="00755D49">
            <w:pPr>
              <w:rPr>
                <w:del w:id="2060" w:author="Автор"/>
                <w:sz w:val="30"/>
                <w:szCs w:val="30"/>
              </w:rPr>
            </w:pPr>
            <w:del w:id="2061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да </w:delText>
              </w:r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нет</w:delText>
              </w:r>
            </w:del>
          </w:p>
        </w:tc>
      </w:tr>
    </w:tbl>
    <w:p w:rsidR="00444F15" w:rsidRPr="000D764A" w:rsidRDefault="00444F15" w:rsidP="00755D49">
      <w:pPr>
        <w:rPr>
          <w:del w:id="2062" w:author="Автор"/>
          <w:sz w:val="30"/>
          <w:szCs w:val="30"/>
        </w:rPr>
      </w:pPr>
    </w:p>
    <w:p w:rsidR="003E1125" w:rsidRPr="000D764A" w:rsidRDefault="003E1125" w:rsidP="003E1125">
      <w:pPr>
        <w:rPr>
          <w:del w:id="2063" w:author="Автор"/>
          <w:sz w:val="30"/>
          <w:szCs w:val="30"/>
        </w:rPr>
      </w:pPr>
      <w:del w:id="2064" w:author="Автор">
        <w:r w:rsidRPr="000D764A">
          <w:rPr>
            <w:sz w:val="30"/>
            <w:szCs w:val="30"/>
          </w:rPr>
          <w:delText>Комментарии (дополнительная) информация_______________________</w:delText>
        </w:r>
      </w:del>
    </w:p>
    <w:p w:rsidR="00CE7855" w:rsidRPr="000D764A" w:rsidRDefault="00CE7855" w:rsidP="00CE7855">
      <w:pPr>
        <w:rPr>
          <w:del w:id="2065" w:author="Автор"/>
          <w:i/>
          <w:iCs/>
          <w:snapToGrid w:val="0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9570"/>
      </w:tblGrid>
      <w:tr w:rsidR="00E2087F" w:rsidRPr="000D764A" w:rsidTr="00E2087F">
        <w:trPr>
          <w:del w:id="2066" w:author="Автор"/>
        </w:trPr>
        <w:tc>
          <w:tcPr>
            <w:tcW w:w="9571" w:type="dxa"/>
          </w:tcPr>
          <w:p w:rsidR="00E2087F" w:rsidRPr="000D764A" w:rsidRDefault="00E2087F" w:rsidP="00E2087F">
            <w:pPr>
              <w:jc w:val="center"/>
              <w:rPr>
                <w:del w:id="2067" w:author="Автор"/>
                <w:sz w:val="24"/>
                <w:szCs w:val="24"/>
              </w:rPr>
            </w:pPr>
            <w:del w:id="2068" w:author="Автор">
              <w:r w:rsidRPr="000D764A">
                <w:rPr>
                  <w:sz w:val="24"/>
                  <w:szCs w:val="24"/>
                </w:rPr>
                <w:delText>Правила в отношении аспектов качества</w:delText>
              </w:r>
            </w:del>
          </w:p>
          <w:p w:rsidR="008C3D7E" w:rsidRPr="000D764A" w:rsidRDefault="00E2087F" w:rsidP="00E2087F">
            <w:pPr>
              <w:ind w:firstLine="567"/>
              <w:jc w:val="both"/>
              <w:rPr>
                <w:del w:id="2069" w:author="Автор"/>
                <w:sz w:val="24"/>
                <w:szCs w:val="24"/>
              </w:rPr>
            </w:pPr>
            <w:del w:id="2070" w:author="Автор">
              <w:r w:rsidRPr="000D764A">
                <w:rPr>
                  <w:sz w:val="24"/>
                  <w:szCs w:val="24"/>
                </w:rPr>
                <w:delText>При оценке аспектов качества необходимо учитывать следующие моменты:</w:delText>
              </w:r>
            </w:del>
          </w:p>
          <w:p w:rsidR="00E2087F" w:rsidRPr="000D764A" w:rsidRDefault="00E2087F" w:rsidP="00E2087F">
            <w:pPr>
              <w:ind w:firstLine="567"/>
              <w:jc w:val="both"/>
              <w:rPr>
                <w:del w:id="2071" w:author="Автор"/>
                <w:i/>
                <w:iCs/>
                <w:sz w:val="24"/>
                <w:szCs w:val="24"/>
              </w:rPr>
            </w:pPr>
            <w:del w:id="2072" w:author="Автор">
              <w:r w:rsidRPr="000D764A">
                <w:rPr>
                  <w:i/>
                  <w:iCs/>
                  <w:sz w:val="24"/>
                  <w:szCs w:val="24"/>
                </w:rPr>
                <w:delText xml:space="preserve"> </w:delText>
              </w:r>
              <w:r w:rsidR="009A2D6A" w:rsidRPr="000D764A">
                <w:rPr>
                  <w:i/>
                  <w:iCs/>
                  <w:sz w:val="24"/>
                  <w:szCs w:val="24"/>
                </w:rPr>
                <w:delText>полный ли отчёт;</w:delText>
              </w:r>
            </w:del>
          </w:p>
          <w:p w:rsidR="00E2087F" w:rsidRPr="000D764A" w:rsidRDefault="008C3D7E" w:rsidP="00E2087F">
            <w:pPr>
              <w:ind w:firstLine="567"/>
              <w:jc w:val="both"/>
              <w:rPr>
                <w:del w:id="2073" w:author="Автор"/>
                <w:i/>
                <w:iCs/>
                <w:snapToGrid w:val="0"/>
                <w:sz w:val="24"/>
                <w:szCs w:val="24"/>
              </w:rPr>
            </w:pPr>
            <w:del w:id="2074" w:author="Автор"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в отчете че</w:delText>
              </w:r>
              <w:r w:rsidR="00E2087F"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тко </w:delText>
              </w:r>
              <w:r w:rsidR="00D6739F"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ли </w:delText>
              </w:r>
              <w:r w:rsidR="00E2087F" w:rsidRPr="000D764A">
                <w:rPr>
                  <w:i/>
                  <w:iCs/>
                  <w:snapToGrid w:val="0"/>
                  <w:sz w:val="24"/>
                  <w:szCs w:val="24"/>
                </w:rPr>
                <w:delText>разграничены количеств</w:delText>
              </w:r>
              <w:r w:rsidR="00D6739F" w:rsidRPr="000D764A">
                <w:rPr>
                  <w:i/>
                  <w:iCs/>
                  <w:snapToGrid w:val="0"/>
                  <w:sz w:val="24"/>
                  <w:szCs w:val="24"/>
                </w:rPr>
                <w:delText>енные и качественные результаты;</w:delText>
              </w:r>
            </w:del>
          </w:p>
          <w:p w:rsidR="00E2087F" w:rsidRPr="000D764A" w:rsidRDefault="00D6739F" w:rsidP="00E2087F">
            <w:pPr>
              <w:ind w:firstLine="567"/>
              <w:jc w:val="both"/>
              <w:rPr>
                <w:del w:id="2075" w:author="Автор"/>
                <w:i/>
                <w:iCs/>
                <w:snapToGrid w:val="0"/>
                <w:sz w:val="24"/>
                <w:szCs w:val="24"/>
              </w:rPr>
            </w:pPr>
            <w:del w:id="2076" w:author="Автор"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четко ли указаны н</w:delText>
              </w:r>
              <w:r w:rsidR="00E2087F" w:rsidRPr="000D764A">
                <w:rPr>
                  <w:i/>
                  <w:iCs/>
                  <w:snapToGrid w:val="0"/>
                  <w:sz w:val="24"/>
                  <w:szCs w:val="24"/>
                </w:rPr>
                <w:delText>азвание лекарственного препарата и соответ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ствующей компании; </w:delText>
              </w:r>
            </w:del>
          </w:p>
          <w:p w:rsidR="00E2087F" w:rsidRPr="000D764A" w:rsidRDefault="00D6739F" w:rsidP="00E2087F">
            <w:pPr>
              <w:ind w:firstLine="567"/>
              <w:jc w:val="both"/>
              <w:rPr>
                <w:del w:id="2077" w:author="Автор"/>
                <w:i/>
                <w:iCs/>
                <w:snapToGrid w:val="0"/>
                <w:sz w:val="24"/>
                <w:szCs w:val="24"/>
              </w:rPr>
            </w:pPr>
            <w:del w:id="2078" w:author="Автор"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и</w:delText>
              </w:r>
              <w:r w:rsidR="009A2D6A" w:rsidRPr="000D764A">
                <w:rPr>
                  <w:i/>
                  <w:iCs/>
                  <w:snapToGrid w:val="0"/>
                  <w:sz w:val="24"/>
                  <w:szCs w:val="24"/>
                </w:rPr>
                <w:delText>сходя из правил Союза</w:delText>
              </w:r>
              <w:r w:rsidR="00E2087F"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, по «диагностическим» вопросам (см. пункт 1.2) набрано 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ли </w:delText>
              </w:r>
              <w:r w:rsidR="00E2087F" w:rsidRPr="000D764A">
                <w:rPr>
                  <w:i/>
                  <w:iCs/>
                  <w:snapToGrid w:val="0"/>
                  <w:sz w:val="24"/>
                  <w:szCs w:val="24"/>
                </w:rPr>
                <w:delText>удовл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етворительное количество баллов;</w:delText>
              </w:r>
            </w:del>
          </w:p>
          <w:p w:rsidR="00E2087F" w:rsidRPr="000D764A" w:rsidRDefault="00D6739F" w:rsidP="00E2087F">
            <w:pPr>
              <w:ind w:firstLine="567"/>
              <w:jc w:val="both"/>
              <w:rPr>
                <w:del w:id="2079" w:author="Автор"/>
                <w:i/>
                <w:iCs/>
                <w:snapToGrid w:val="0"/>
                <w:sz w:val="24"/>
                <w:szCs w:val="24"/>
              </w:rPr>
            </w:pPr>
            <w:del w:id="2080" w:author="Автор"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считают ли респонденты</w:delText>
              </w:r>
              <w:r w:rsidR="00E2087F"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макет и дизайн листка-вкладыша удовлетво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рительным.</w:delText>
              </w:r>
            </w:del>
          </w:p>
          <w:p w:rsidR="00E2087F" w:rsidRPr="000D764A" w:rsidRDefault="00E2087F" w:rsidP="00E2087F">
            <w:pPr>
              <w:ind w:firstLine="567"/>
              <w:jc w:val="both"/>
              <w:rPr>
                <w:del w:id="2081" w:author="Автор"/>
                <w:i/>
                <w:iCs/>
                <w:snapToGrid w:val="0"/>
                <w:sz w:val="24"/>
                <w:szCs w:val="24"/>
              </w:rPr>
            </w:pPr>
            <w:del w:id="2082" w:author="Автор"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Особое внимание необходимо уделить следующим вопросам:</w:delText>
              </w:r>
            </w:del>
          </w:p>
          <w:p w:rsidR="00E2087F" w:rsidRPr="000D764A" w:rsidRDefault="00D6739F" w:rsidP="00E2087F">
            <w:pPr>
              <w:ind w:firstLine="567"/>
              <w:jc w:val="both"/>
              <w:rPr>
                <w:del w:id="2083" w:author="Автор"/>
                <w:i/>
                <w:iCs/>
                <w:snapToGrid w:val="0"/>
                <w:sz w:val="24"/>
                <w:szCs w:val="24"/>
              </w:rPr>
            </w:pPr>
            <w:del w:id="2084" w:author="Автор"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с</w:delText>
              </w:r>
              <w:r w:rsidR="00E2087F" w:rsidRPr="000D764A">
                <w:rPr>
                  <w:i/>
                  <w:iCs/>
                  <w:snapToGrid w:val="0"/>
                  <w:sz w:val="24"/>
                  <w:szCs w:val="24"/>
                </w:rPr>
                <w:delText>тиль изложения (простота языка, краткость предложений, использование подпунктов)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;</w:delText>
              </w:r>
            </w:del>
          </w:p>
          <w:p w:rsidR="00E2087F" w:rsidRPr="000D764A" w:rsidRDefault="00D6739F" w:rsidP="00E2087F">
            <w:pPr>
              <w:ind w:firstLine="567"/>
              <w:jc w:val="both"/>
              <w:rPr>
                <w:del w:id="2085" w:author="Автор"/>
                <w:bCs/>
                <w:i/>
                <w:iCs/>
                <w:sz w:val="24"/>
                <w:szCs w:val="24"/>
              </w:rPr>
            </w:pPr>
            <w:del w:id="2086" w:author="Автор"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г</w:delText>
              </w:r>
              <w:r w:rsidR="00E2087F" w:rsidRPr="000D764A">
                <w:rPr>
                  <w:i/>
                  <w:iCs/>
                  <w:snapToGrid w:val="0"/>
                  <w:sz w:val="24"/>
                  <w:szCs w:val="24"/>
                </w:rPr>
                <w:delText>арнитура шрифта</w:delText>
              </w:r>
              <w:r w:rsidR="00E2087F" w:rsidRPr="000D764A">
                <w:rPr>
                  <w:bCs/>
                  <w:i/>
                  <w:iCs/>
                  <w:sz w:val="24"/>
                  <w:szCs w:val="24"/>
                </w:rPr>
                <w:delText xml:space="preserve"> (разме</w:delText>
              </w:r>
              <w:r w:rsidRPr="000D764A">
                <w:rPr>
                  <w:bCs/>
                  <w:i/>
                  <w:iCs/>
                  <w:sz w:val="24"/>
                  <w:szCs w:val="24"/>
                </w:rPr>
                <w:delText xml:space="preserve">р шрифта, использование курсива, </w:delText>
              </w:r>
              <w:r w:rsidR="00E2087F" w:rsidRPr="000D764A">
                <w:rPr>
                  <w:bCs/>
                  <w:i/>
                  <w:iCs/>
                  <w:sz w:val="24"/>
                  <w:szCs w:val="24"/>
                </w:rPr>
                <w:delText>подчеркивания, строчных и заглавных букв)</w:delText>
              </w:r>
              <w:r w:rsidRPr="000D764A">
                <w:rPr>
                  <w:bCs/>
                  <w:i/>
                  <w:iCs/>
                  <w:sz w:val="24"/>
                  <w:szCs w:val="24"/>
                </w:rPr>
                <w:delText>;</w:delText>
              </w:r>
            </w:del>
          </w:p>
          <w:p w:rsidR="00E2087F" w:rsidRPr="000D764A" w:rsidRDefault="00D6739F" w:rsidP="00E2087F">
            <w:pPr>
              <w:ind w:firstLine="567"/>
              <w:jc w:val="both"/>
              <w:rPr>
                <w:del w:id="2087" w:author="Автор"/>
                <w:i/>
                <w:iCs/>
                <w:sz w:val="24"/>
                <w:szCs w:val="24"/>
              </w:rPr>
            </w:pPr>
            <w:del w:id="2088" w:author="Автор"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м</w:delText>
              </w:r>
              <w:r w:rsidR="00E2087F"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акет </w:delText>
              </w:r>
              <w:r w:rsidR="00E2087F" w:rsidRPr="000D764A">
                <w:rPr>
                  <w:i/>
                  <w:iCs/>
                  <w:sz w:val="24"/>
                  <w:szCs w:val="24"/>
                </w:rPr>
                <w:delText>(расстояние, свободное место, контрастность, выравнивание текста по левому полю, колонки)</w:delText>
              </w:r>
              <w:r w:rsidRPr="000D764A">
                <w:delText xml:space="preserve"> </w:delText>
              </w:r>
              <w:r w:rsidRPr="000D764A">
                <w:rPr>
                  <w:i/>
                  <w:iCs/>
                  <w:sz w:val="24"/>
                  <w:szCs w:val="24"/>
                </w:rPr>
                <w:delText>;</w:delText>
              </w:r>
            </w:del>
          </w:p>
          <w:p w:rsidR="00E2087F" w:rsidRPr="000D764A" w:rsidRDefault="00D6739F" w:rsidP="00E2087F">
            <w:pPr>
              <w:ind w:firstLine="567"/>
              <w:jc w:val="both"/>
              <w:rPr>
                <w:del w:id="2089" w:author="Автор"/>
                <w:sz w:val="24"/>
                <w:szCs w:val="24"/>
              </w:rPr>
            </w:pPr>
            <w:del w:id="2090" w:author="Автор"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з</w:delText>
              </w:r>
              <w:r w:rsidR="00E2087F" w:rsidRPr="000D764A">
                <w:rPr>
                  <w:i/>
                  <w:iCs/>
                  <w:snapToGrid w:val="0"/>
                  <w:sz w:val="24"/>
                  <w:szCs w:val="24"/>
                </w:rPr>
                <w:delText>аголовки (одинаковое расположение, выделение)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;</w:delText>
              </w:r>
            </w:del>
          </w:p>
          <w:p w:rsidR="00E2087F" w:rsidRPr="000D764A" w:rsidRDefault="00D6739F" w:rsidP="00E2087F">
            <w:pPr>
              <w:ind w:firstLine="567"/>
              <w:jc w:val="both"/>
              <w:rPr>
                <w:del w:id="2091" w:author="Автор"/>
                <w:i/>
                <w:iCs/>
                <w:sz w:val="24"/>
                <w:szCs w:val="24"/>
              </w:rPr>
            </w:pPr>
            <w:del w:id="2092" w:author="Автор"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и</w:delText>
              </w:r>
              <w:r w:rsidR="00E2087F" w:rsidRPr="000D764A">
                <w:rPr>
                  <w:i/>
                  <w:iCs/>
                  <w:snapToGrid w:val="0"/>
                  <w:sz w:val="24"/>
                  <w:szCs w:val="24"/>
                </w:rPr>
                <w:delText>спользование цвета</w:delText>
              </w:r>
              <w:r w:rsidR="00E2087F" w:rsidRPr="000D764A">
                <w:rPr>
                  <w:i/>
                  <w:iCs/>
                  <w:sz w:val="24"/>
                  <w:szCs w:val="24"/>
                </w:rPr>
                <w:delText xml:space="preserve"> (текущий, адекватный контраст)</w:delText>
              </w:r>
              <w:r w:rsidRPr="000D764A">
                <w:rPr>
                  <w:i/>
                  <w:iCs/>
                  <w:sz w:val="24"/>
                  <w:szCs w:val="24"/>
                </w:rPr>
                <w:delText>.</w:delText>
              </w:r>
            </w:del>
          </w:p>
          <w:p w:rsidR="00E2087F" w:rsidRPr="000D764A" w:rsidRDefault="00D6739F" w:rsidP="00E2087F">
            <w:pPr>
              <w:ind w:firstLine="567"/>
              <w:jc w:val="both"/>
              <w:rPr>
                <w:del w:id="2093" w:author="Автор"/>
                <w:i/>
                <w:iCs/>
                <w:sz w:val="24"/>
                <w:szCs w:val="24"/>
              </w:rPr>
            </w:pPr>
            <w:del w:id="2094" w:author="Автор">
              <w:r w:rsidRPr="000D764A">
                <w:rPr>
                  <w:i/>
                  <w:sz w:val="24"/>
                  <w:szCs w:val="24"/>
                </w:rPr>
                <w:delText>Н</w:delText>
              </w:r>
              <w:r w:rsidR="00E2087F" w:rsidRPr="000D764A">
                <w:rPr>
                  <w:i/>
                  <w:sz w:val="24"/>
                  <w:szCs w:val="24"/>
                </w:rPr>
                <w:delText>еобходимо провести пользовательское тестирование пиктограмм, поскольку, как известно, пациенты в них слабо ориентируются</w:delText>
              </w:r>
              <w:r w:rsidR="00E2087F" w:rsidRPr="000D764A">
                <w:rPr>
                  <w:i/>
                  <w:iCs/>
                  <w:sz w:val="24"/>
                  <w:szCs w:val="24"/>
                </w:rPr>
                <w:delText>.</w:delText>
              </w:r>
            </w:del>
          </w:p>
          <w:p w:rsidR="00E2087F" w:rsidRPr="000D764A" w:rsidRDefault="00D6739F" w:rsidP="00E2087F">
            <w:pPr>
              <w:ind w:firstLine="567"/>
              <w:jc w:val="both"/>
              <w:rPr>
                <w:del w:id="2095" w:author="Автор"/>
                <w:i/>
                <w:iCs/>
                <w:sz w:val="24"/>
                <w:szCs w:val="24"/>
              </w:rPr>
            </w:pPr>
            <w:del w:id="2096" w:author="Автор"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р</w:delText>
              </w:r>
              <w:r w:rsidR="00E2087F" w:rsidRPr="000D764A">
                <w:rPr>
                  <w:i/>
                  <w:iCs/>
                  <w:snapToGrid w:val="0"/>
                  <w:sz w:val="24"/>
                  <w:szCs w:val="24"/>
                </w:rPr>
                <w:delText>еспонденты сталкиваются с трудностями при поиске и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правильном 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lastRenderedPageBreak/>
                <w:delText>применении (если уместно) информации, приведенной в</w:delText>
              </w:r>
              <w:r w:rsidR="0087073E" w:rsidRPr="000D764A">
                <w:delText xml:space="preserve"> </w:delText>
              </w:r>
              <w:r w:rsidR="0087073E" w:rsidRPr="000D764A">
                <w:rPr>
                  <w:i/>
                  <w:iCs/>
                  <w:snapToGrid w:val="0"/>
                  <w:sz w:val="24"/>
                  <w:szCs w:val="24"/>
                </w:rPr>
                <w:delText>ИМП (ЛВ)</w:delText>
              </w:r>
              <w:r w:rsidR="00E2087F" w:rsidRPr="000D764A">
                <w:rPr>
                  <w:i/>
                  <w:iCs/>
                  <w:snapToGrid w:val="0"/>
                  <w:sz w:val="24"/>
                  <w:szCs w:val="24"/>
                </w:rPr>
                <w:delText>?</w:delText>
              </w:r>
            </w:del>
          </w:p>
          <w:p w:rsidR="00E2087F" w:rsidRPr="000D764A" w:rsidRDefault="00E2087F" w:rsidP="00CE7855">
            <w:pPr>
              <w:rPr>
                <w:del w:id="2097" w:author="Автор"/>
                <w:i/>
                <w:iCs/>
                <w:snapToGrid w:val="0"/>
                <w:sz w:val="24"/>
                <w:szCs w:val="24"/>
              </w:rPr>
            </w:pPr>
          </w:p>
        </w:tc>
      </w:tr>
    </w:tbl>
    <w:p w:rsidR="00444F15" w:rsidRPr="000D764A" w:rsidRDefault="00444F15" w:rsidP="00755D49">
      <w:pPr>
        <w:rPr>
          <w:del w:id="2098" w:author="Автор"/>
          <w:sz w:val="28"/>
          <w:szCs w:val="28"/>
        </w:rPr>
      </w:pPr>
    </w:p>
    <w:p w:rsidR="00086204" w:rsidRPr="000D764A" w:rsidRDefault="00086204" w:rsidP="00755D49">
      <w:pPr>
        <w:tabs>
          <w:tab w:val="left" w:pos="567"/>
        </w:tabs>
        <w:rPr>
          <w:del w:id="2099" w:author="Автор"/>
          <w:sz w:val="30"/>
          <w:szCs w:val="30"/>
        </w:rPr>
      </w:pPr>
      <w:bookmarkStart w:id="2100" w:name="_Toc128207002"/>
      <w:del w:id="2101" w:author="Автор">
        <w:r w:rsidRPr="000D764A">
          <w:rPr>
            <w:sz w:val="30"/>
            <w:szCs w:val="30"/>
          </w:rPr>
          <w:delText>5.</w:delText>
        </w:r>
        <w:r w:rsidRPr="000D764A">
          <w:rPr>
            <w:sz w:val="30"/>
            <w:szCs w:val="30"/>
          </w:rPr>
          <w:tab/>
          <w:delText>К</w:delText>
        </w:r>
        <w:r w:rsidR="006C3465" w:rsidRPr="000D764A">
          <w:rPr>
            <w:sz w:val="30"/>
            <w:szCs w:val="30"/>
          </w:rPr>
          <w:delText>ачество диагностики/оценки</w:delText>
        </w:r>
        <w:bookmarkEnd w:id="2100"/>
      </w:del>
    </w:p>
    <w:p w:rsidR="00086204" w:rsidRPr="000D764A" w:rsidRDefault="00086204" w:rsidP="00755D49">
      <w:pPr>
        <w:rPr>
          <w:del w:id="2102" w:author="Автор"/>
          <w:sz w:val="30"/>
          <w:szCs w:val="3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2"/>
        <w:gridCol w:w="1808"/>
      </w:tblGrid>
      <w:tr w:rsidR="00E2087F" w:rsidRPr="000D764A" w:rsidTr="00B81577">
        <w:trPr>
          <w:del w:id="2103" w:author="Автор"/>
        </w:trPr>
        <w:tc>
          <w:tcPr>
            <w:tcW w:w="7763" w:type="dxa"/>
          </w:tcPr>
          <w:p w:rsidR="0087073E" w:rsidRPr="000D764A" w:rsidRDefault="00896CAC" w:rsidP="0087073E">
            <w:pPr>
              <w:rPr>
                <w:del w:id="2104" w:author="Автор"/>
                <w:sz w:val="30"/>
                <w:szCs w:val="30"/>
              </w:rPr>
            </w:pPr>
            <w:del w:id="2105" w:author="Автор">
              <w:r w:rsidRPr="000D764A">
                <w:rPr>
                  <w:sz w:val="30"/>
                  <w:szCs w:val="30"/>
                </w:rPr>
                <w:delText xml:space="preserve">Какие-либо слабые стороны в </w:delText>
              </w:r>
              <w:r w:rsidR="0087073E" w:rsidRPr="000D764A">
                <w:rPr>
                  <w:sz w:val="30"/>
                  <w:szCs w:val="30"/>
                </w:rPr>
                <w:delText>ИМП (ЛВ)</w:delText>
              </w:r>
            </w:del>
          </w:p>
          <w:p w:rsidR="00E2087F" w:rsidRPr="000D764A" w:rsidRDefault="00E2087F" w:rsidP="00755D49">
            <w:pPr>
              <w:rPr>
                <w:del w:id="2106" w:author="Автор"/>
                <w:sz w:val="30"/>
                <w:szCs w:val="30"/>
              </w:rPr>
            </w:pPr>
            <w:del w:id="2107" w:author="Автор">
              <w:r w:rsidRPr="000D764A">
                <w:rPr>
                  <w:sz w:val="30"/>
                  <w:szCs w:val="30"/>
                </w:rPr>
                <w:delText>выявлены?</w:delText>
              </w:r>
            </w:del>
          </w:p>
        </w:tc>
        <w:tc>
          <w:tcPr>
            <w:tcW w:w="1808" w:type="dxa"/>
          </w:tcPr>
          <w:p w:rsidR="00896CAC" w:rsidRPr="000D764A" w:rsidRDefault="00896CAC" w:rsidP="00755D49">
            <w:pPr>
              <w:rPr>
                <w:del w:id="2108" w:author="Автор"/>
                <w:sz w:val="30"/>
                <w:szCs w:val="30"/>
              </w:rPr>
            </w:pPr>
          </w:p>
          <w:p w:rsidR="00E2087F" w:rsidRPr="000D764A" w:rsidRDefault="00E2087F" w:rsidP="00755D49">
            <w:pPr>
              <w:rPr>
                <w:del w:id="2109" w:author="Автор"/>
                <w:sz w:val="30"/>
                <w:szCs w:val="30"/>
              </w:rPr>
            </w:pPr>
            <w:del w:id="2110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да </w:delText>
              </w:r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нет</w:delText>
              </w:r>
            </w:del>
          </w:p>
        </w:tc>
      </w:tr>
      <w:tr w:rsidR="00E2087F" w:rsidRPr="000D764A" w:rsidTr="00B81577">
        <w:trPr>
          <w:del w:id="2111" w:author="Автор"/>
        </w:trPr>
        <w:tc>
          <w:tcPr>
            <w:tcW w:w="7763" w:type="dxa"/>
          </w:tcPr>
          <w:p w:rsidR="00E2087F" w:rsidRPr="000D764A" w:rsidRDefault="00E2087F" w:rsidP="00755D49">
            <w:pPr>
              <w:rPr>
                <w:del w:id="2112" w:author="Автор"/>
                <w:sz w:val="30"/>
                <w:szCs w:val="30"/>
              </w:rPr>
            </w:pPr>
            <w:del w:id="2113" w:author="Автор">
              <w:r w:rsidRPr="000D764A">
                <w:rPr>
                  <w:sz w:val="30"/>
                  <w:szCs w:val="30"/>
                </w:rPr>
                <w:delText>Слабые стороны надлежащим образом устранены?</w:delText>
              </w:r>
            </w:del>
          </w:p>
        </w:tc>
        <w:tc>
          <w:tcPr>
            <w:tcW w:w="1808" w:type="dxa"/>
          </w:tcPr>
          <w:p w:rsidR="00E2087F" w:rsidRPr="000D764A" w:rsidRDefault="00E2087F" w:rsidP="00755D49">
            <w:pPr>
              <w:rPr>
                <w:del w:id="2114" w:author="Автор"/>
                <w:sz w:val="30"/>
                <w:szCs w:val="30"/>
              </w:rPr>
            </w:pPr>
            <w:del w:id="2115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да </w:delText>
              </w:r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нет</w:delText>
              </w:r>
            </w:del>
          </w:p>
        </w:tc>
      </w:tr>
    </w:tbl>
    <w:p w:rsidR="00E2087F" w:rsidRPr="000D764A" w:rsidRDefault="00E2087F" w:rsidP="00755D49">
      <w:pPr>
        <w:rPr>
          <w:del w:id="2116" w:author="Автор"/>
          <w:sz w:val="30"/>
          <w:szCs w:val="30"/>
        </w:rPr>
      </w:pPr>
    </w:p>
    <w:p w:rsidR="003E1125" w:rsidRPr="000D764A" w:rsidRDefault="003E1125" w:rsidP="003E1125">
      <w:pPr>
        <w:rPr>
          <w:del w:id="2117" w:author="Автор"/>
          <w:sz w:val="30"/>
          <w:szCs w:val="30"/>
        </w:rPr>
      </w:pPr>
      <w:del w:id="2118" w:author="Автор">
        <w:r w:rsidRPr="000D764A">
          <w:rPr>
            <w:sz w:val="30"/>
            <w:szCs w:val="30"/>
          </w:rPr>
          <w:delText>Комментарии (дополнительная) информация_______________________</w:delText>
        </w:r>
      </w:del>
    </w:p>
    <w:p w:rsidR="00086204" w:rsidRPr="000D764A" w:rsidRDefault="00086204" w:rsidP="00755D49">
      <w:pPr>
        <w:rPr>
          <w:del w:id="2119" w:author="Автор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9570"/>
      </w:tblGrid>
      <w:tr w:rsidR="003E1125" w:rsidRPr="000D764A" w:rsidTr="003E1125">
        <w:trPr>
          <w:del w:id="2120" w:author="Автор"/>
        </w:trPr>
        <w:tc>
          <w:tcPr>
            <w:tcW w:w="9571" w:type="dxa"/>
          </w:tcPr>
          <w:p w:rsidR="003E1125" w:rsidRPr="000D764A" w:rsidRDefault="003E1125" w:rsidP="003E1125">
            <w:pPr>
              <w:jc w:val="center"/>
              <w:rPr>
                <w:del w:id="2121" w:author="Автор"/>
                <w:sz w:val="24"/>
                <w:szCs w:val="24"/>
              </w:rPr>
            </w:pPr>
            <w:del w:id="2122" w:author="Автор">
              <w:r w:rsidRPr="000D764A">
                <w:rPr>
                  <w:sz w:val="24"/>
                  <w:szCs w:val="24"/>
                </w:rPr>
                <w:delText>Правила в отношении качества диагностики</w:delText>
              </w:r>
              <w:r w:rsidR="00896CAC" w:rsidRPr="000D764A">
                <w:rPr>
                  <w:sz w:val="24"/>
                  <w:szCs w:val="24"/>
                </w:rPr>
                <w:delText xml:space="preserve"> (</w:delText>
              </w:r>
              <w:r w:rsidRPr="000D764A">
                <w:rPr>
                  <w:sz w:val="24"/>
                  <w:szCs w:val="24"/>
                </w:rPr>
                <w:delText>оценки</w:delText>
              </w:r>
              <w:r w:rsidR="00896CAC" w:rsidRPr="000D764A">
                <w:rPr>
                  <w:sz w:val="24"/>
                  <w:szCs w:val="24"/>
                </w:rPr>
                <w:delText>)</w:delText>
              </w:r>
            </w:del>
          </w:p>
          <w:p w:rsidR="003E1125" w:rsidRPr="000D764A" w:rsidRDefault="003E1125" w:rsidP="003E1125">
            <w:pPr>
              <w:ind w:firstLine="567"/>
              <w:jc w:val="both"/>
              <w:rPr>
                <w:del w:id="2123" w:author="Автор"/>
                <w:sz w:val="24"/>
                <w:szCs w:val="24"/>
              </w:rPr>
            </w:pPr>
            <w:del w:id="2124" w:author="Автор">
              <w:r w:rsidRPr="000D764A">
                <w:rPr>
                  <w:sz w:val="24"/>
                  <w:szCs w:val="24"/>
                </w:rPr>
                <w:delText>При оценк</w:delText>
              </w:r>
              <w:r w:rsidR="00896CAC" w:rsidRPr="000D764A">
                <w:rPr>
                  <w:sz w:val="24"/>
                  <w:szCs w:val="24"/>
                </w:rPr>
                <w:delText>е аспектов качества диагностики (</w:delText>
              </w:r>
              <w:r w:rsidRPr="000D764A">
                <w:rPr>
                  <w:sz w:val="24"/>
                  <w:szCs w:val="24"/>
                </w:rPr>
                <w:delText>оценки</w:delText>
              </w:r>
              <w:r w:rsidR="00896CAC" w:rsidRPr="000D764A">
                <w:rPr>
                  <w:sz w:val="24"/>
                  <w:szCs w:val="24"/>
                </w:rPr>
                <w:delText>)</w:delText>
              </w:r>
              <w:r w:rsidRPr="000D764A">
                <w:rPr>
                  <w:sz w:val="24"/>
                  <w:szCs w:val="24"/>
                </w:rPr>
                <w:delText xml:space="preserve"> необходимо учитывать следующие моменты:</w:delText>
              </w:r>
            </w:del>
          </w:p>
          <w:p w:rsidR="003E1125" w:rsidRPr="000D764A" w:rsidRDefault="00896CAC" w:rsidP="003E1125">
            <w:pPr>
              <w:ind w:firstLine="567"/>
              <w:jc w:val="both"/>
              <w:rPr>
                <w:del w:id="2125" w:author="Автор"/>
                <w:sz w:val="24"/>
                <w:szCs w:val="24"/>
              </w:rPr>
            </w:pPr>
            <w:del w:id="2126" w:author="Автор">
              <w:r w:rsidRPr="000D764A">
                <w:rPr>
                  <w:i/>
                  <w:iCs/>
                  <w:sz w:val="24"/>
                  <w:szCs w:val="24"/>
                </w:rPr>
                <w:delText xml:space="preserve"> соотносятся ли результаты (насколько </w:delText>
              </w:r>
              <w:r w:rsidR="003E1125" w:rsidRPr="000D764A">
                <w:rPr>
                  <w:i/>
                  <w:iCs/>
                  <w:sz w:val="24"/>
                  <w:szCs w:val="24"/>
                </w:rPr>
                <w:delText xml:space="preserve">возможно) </w:delText>
              </w:r>
              <w:r w:rsidRPr="000D764A">
                <w:rPr>
                  <w:i/>
                  <w:iCs/>
                  <w:sz w:val="24"/>
                  <w:szCs w:val="24"/>
                </w:rPr>
                <w:delText>с фактическими частями текста;</w:delText>
              </w:r>
            </w:del>
          </w:p>
          <w:p w:rsidR="003E1125" w:rsidRPr="000D764A" w:rsidRDefault="00896CAC" w:rsidP="003E1125">
            <w:pPr>
              <w:ind w:firstLine="567"/>
              <w:jc w:val="both"/>
              <w:rPr>
                <w:del w:id="2127" w:author="Автор"/>
                <w:sz w:val="24"/>
                <w:szCs w:val="24"/>
              </w:rPr>
            </w:pPr>
            <w:del w:id="2128" w:author="Автор">
              <w:r w:rsidRPr="000D764A">
                <w:rPr>
                  <w:i/>
                  <w:iCs/>
                  <w:sz w:val="24"/>
                  <w:szCs w:val="24"/>
                </w:rPr>
                <w:delText>с</w:delText>
              </w:r>
              <w:r w:rsidR="003E1125" w:rsidRPr="000D764A">
                <w:rPr>
                  <w:i/>
                  <w:iCs/>
                  <w:sz w:val="24"/>
                  <w:szCs w:val="24"/>
                </w:rPr>
                <w:delText>делана</w:delText>
              </w:r>
              <w:r w:rsidRPr="000D764A">
                <w:rPr>
                  <w:i/>
                  <w:iCs/>
                  <w:sz w:val="24"/>
                  <w:szCs w:val="24"/>
                </w:rPr>
                <w:delText xml:space="preserve"> ли </w:delText>
              </w:r>
              <w:r w:rsidR="003E1125" w:rsidRPr="000D764A">
                <w:rPr>
                  <w:i/>
                  <w:iCs/>
                  <w:sz w:val="24"/>
                  <w:szCs w:val="24"/>
                </w:rPr>
                <w:delText>попытка пояснить, что проблемы читателей возникают в связи с некоторыми особенностями, присущими этим частям (например, что-то было трудно найти из-за неудачно выбранного заголовка; или отрывок был непонятен из-за использования формы двойного отрицания; или трудно было правильно применить конкретную информацию из-за непонятно</w:delText>
              </w:r>
              <w:r w:rsidRPr="000D764A">
                <w:rPr>
                  <w:i/>
                  <w:iCs/>
                  <w:sz w:val="24"/>
                  <w:szCs w:val="24"/>
                </w:rPr>
                <w:delText>го значения некоторых терминов);</w:delText>
              </w:r>
            </w:del>
          </w:p>
          <w:p w:rsidR="003E1125" w:rsidRPr="000D764A" w:rsidRDefault="00896CAC" w:rsidP="003E1125">
            <w:pPr>
              <w:ind w:firstLine="567"/>
              <w:jc w:val="both"/>
              <w:rPr>
                <w:del w:id="2129" w:author="Автор"/>
                <w:sz w:val="24"/>
                <w:szCs w:val="24"/>
              </w:rPr>
            </w:pPr>
            <w:del w:id="2130" w:author="Автор">
              <w:r w:rsidRPr="000D764A">
                <w:rPr>
                  <w:i/>
                  <w:iCs/>
                  <w:sz w:val="24"/>
                  <w:szCs w:val="24"/>
                </w:rPr>
                <w:delText>п</w:delText>
              </w:r>
              <w:r w:rsidR="003E1125" w:rsidRPr="000D764A">
                <w:rPr>
                  <w:i/>
                  <w:iCs/>
                  <w:sz w:val="24"/>
                  <w:szCs w:val="24"/>
                </w:rPr>
                <w:delText xml:space="preserve">осле второго раунда выполнен </w:delText>
              </w:r>
              <w:r w:rsidRPr="000D764A">
                <w:rPr>
                  <w:i/>
                  <w:iCs/>
                  <w:sz w:val="24"/>
                  <w:szCs w:val="24"/>
                </w:rPr>
                <w:delText>ли пересмотр;</w:delText>
              </w:r>
            </w:del>
          </w:p>
          <w:p w:rsidR="003E1125" w:rsidRPr="000D764A" w:rsidRDefault="00896CAC" w:rsidP="003E1125">
            <w:pPr>
              <w:ind w:firstLine="567"/>
              <w:jc w:val="both"/>
              <w:rPr>
                <w:del w:id="2131" w:author="Автор"/>
                <w:sz w:val="24"/>
                <w:szCs w:val="24"/>
              </w:rPr>
            </w:pPr>
            <w:del w:id="2132" w:author="Автор">
              <w:r w:rsidRPr="000D764A">
                <w:rPr>
                  <w:i/>
                  <w:iCs/>
                  <w:sz w:val="24"/>
                  <w:szCs w:val="24"/>
                </w:rPr>
                <w:delText>с</w:delText>
              </w:r>
              <w:r w:rsidR="003E1125" w:rsidRPr="000D764A">
                <w:rPr>
                  <w:i/>
                  <w:iCs/>
                  <w:sz w:val="24"/>
                  <w:szCs w:val="24"/>
                </w:rPr>
                <w:delText xml:space="preserve">лабые стороны </w:delText>
              </w:r>
              <w:r w:rsidR="00AC369E" w:rsidRPr="000D764A">
                <w:rPr>
                  <w:i/>
                  <w:iCs/>
                  <w:sz w:val="24"/>
                  <w:szCs w:val="24"/>
                </w:rPr>
                <w:delText>по результатам первого раунда че</w:delText>
              </w:r>
              <w:r w:rsidR="003E1125" w:rsidRPr="000D764A">
                <w:rPr>
                  <w:i/>
                  <w:iCs/>
                  <w:sz w:val="24"/>
                  <w:szCs w:val="24"/>
                </w:rPr>
                <w:delText>тко</w:delText>
              </w:r>
              <w:r w:rsidR="00AC369E" w:rsidRPr="000D764A">
                <w:rPr>
                  <w:i/>
                  <w:iCs/>
                  <w:sz w:val="24"/>
                  <w:szCs w:val="24"/>
                </w:rPr>
                <w:delText xml:space="preserve"> ли</w:delText>
              </w:r>
              <w:r w:rsidR="003E1125" w:rsidRPr="000D764A">
                <w:rPr>
                  <w:i/>
                  <w:iCs/>
                  <w:sz w:val="24"/>
                  <w:szCs w:val="24"/>
                </w:rPr>
                <w:delText xml:space="preserve"> определены</w:delText>
              </w:r>
              <w:r w:rsidR="00AC369E" w:rsidRPr="000D764A">
                <w:rPr>
                  <w:i/>
                  <w:iCs/>
                  <w:sz w:val="24"/>
                  <w:szCs w:val="24"/>
                </w:rPr>
                <w:delText xml:space="preserve"> и надлежащим образом устранены </w:delText>
              </w:r>
              <w:r w:rsidR="003E1125" w:rsidRPr="000D764A">
                <w:rPr>
                  <w:i/>
                  <w:iCs/>
                  <w:sz w:val="24"/>
                  <w:szCs w:val="24"/>
                </w:rPr>
                <w:delText>(например, вопросы, по которым получены низки</w:delText>
              </w:r>
              <w:r w:rsidRPr="000D764A">
                <w:rPr>
                  <w:i/>
                  <w:iCs/>
                  <w:sz w:val="24"/>
                  <w:szCs w:val="24"/>
                </w:rPr>
                <w:delText xml:space="preserve">е баллы, обусловили изменение </w:delText>
              </w:r>
              <w:r w:rsidR="0087073E" w:rsidRPr="000D764A">
                <w:rPr>
                  <w:i/>
                  <w:iCs/>
                  <w:sz w:val="24"/>
                  <w:szCs w:val="24"/>
                </w:rPr>
                <w:delText xml:space="preserve">ИМП (ЛВ) </w:delText>
              </w:r>
              <w:r w:rsidR="003E1125" w:rsidRPr="000D764A">
                <w:rPr>
                  <w:i/>
                  <w:iCs/>
                  <w:sz w:val="24"/>
                  <w:szCs w:val="24"/>
                </w:rPr>
                <w:delText>и внесение стилистических изменений для улучшения читаемости или исключение избыточной и вводящей в замешательство информации)</w:delText>
              </w:r>
              <w:r w:rsidR="00AC369E" w:rsidRPr="000D764A">
                <w:rPr>
                  <w:i/>
                  <w:iCs/>
                  <w:sz w:val="24"/>
                  <w:szCs w:val="24"/>
                </w:rPr>
                <w:delText>;</w:delText>
              </w:r>
            </w:del>
          </w:p>
          <w:p w:rsidR="003E1125" w:rsidRPr="000D764A" w:rsidRDefault="00AC369E" w:rsidP="003E1125">
            <w:pPr>
              <w:ind w:firstLine="567"/>
              <w:jc w:val="both"/>
              <w:rPr>
                <w:del w:id="2133" w:author="Автор"/>
                <w:sz w:val="24"/>
                <w:szCs w:val="24"/>
              </w:rPr>
            </w:pPr>
            <w:del w:id="2134" w:author="Автор">
              <w:r w:rsidRPr="000D764A">
                <w:rPr>
                  <w:i/>
                  <w:iCs/>
                  <w:sz w:val="24"/>
                  <w:szCs w:val="24"/>
                </w:rPr>
                <w:delText>- п</w:delText>
              </w:r>
              <w:r w:rsidR="003E1125" w:rsidRPr="000D764A">
                <w:rPr>
                  <w:i/>
                  <w:iCs/>
                  <w:sz w:val="24"/>
                  <w:szCs w:val="24"/>
                </w:rPr>
                <w:delText>онятно</w:delText>
              </w:r>
              <w:r w:rsidRPr="000D764A">
                <w:rPr>
                  <w:i/>
                  <w:iCs/>
                  <w:sz w:val="24"/>
                  <w:szCs w:val="24"/>
                </w:rPr>
                <w:delText xml:space="preserve"> ли</w:delText>
              </w:r>
              <w:r w:rsidR="003E1125" w:rsidRPr="000D764A">
                <w:rPr>
                  <w:i/>
                  <w:iCs/>
                  <w:sz w:val="24"/>
                  <w:szCs w:val="24"/>
                </w:rPr>
                <w:delText>, какие отрывки были пересмотрены, каким образом это сделано и на основании каких наблюдений по результатам первого раунда</w:delText>
              </w:r>
              <w:r w:rsidRPr="000D764A">
                <w:rPr>
                  <w:i/>
                  <w:iCs/>
                  <w:sz w:val="24"/>
                  <w:szCs w:val="24"/>
                </w:rPr>
                <w:delText>;</w:delText>
              </w:r>
            </w:del>
          </w:p>
          <w:p w:rsidR="003E1125" w:rsidRPr="000D764A" w:rsidRDefault="00AC369E" w:rsidP="003E1125">
            <w:pPr>
              <w:ind w:firstLine="567"/>
              <w:jc w:val="both"/>
              <w:rPr>
                <w:del w:id="2135" w:author="Автор"/>
                <w:sz w:val="24"/>
                <w:szCs w:val="24"/>
              </w:rPr>
            </w:pPr>
            <w:del w:id="2136" w:author="Автор">
              <w:r w:rsidRPr="000D764A">
                <w:rPr>
                  <w:i/>
                  <w:iCs/>
                  <w:sz w:val="24"/>
                  <w:szCs w:val="24"/>
                </w:rPr>
                <w:lastRenderedPageBreak/>
                <w:delText>п</w:delText>
              </w:r>
              <w:r w:rsidR="003E1125" w:rsidRPr="000D764A">
                <w:rPr>
                  <w:i/>
                  <w:iCs/>
                  <w:sz w:val="24"/>
                  <w:szCs w:val="24"/>
                </w:rPr>
                <w:delText>онятно</w:delText>
              </w:r>
              <w:r w:rsidRPr="000D764A">
                <w:rPr>
                  <w:i/>
                  <w:iCs/>
                  <w:sz w:val="24"/>
                  <w:szCs w:val="24"/>
                </w:rPr>
                <w:delText xml:space="preserve"> ли </w:delText>
              </w:r>
              <w:r w:rsidR="003E1125" w:rsidRPr="000D764A">
                <w:rPr>
                  <w:i/>
                  <w:iCs/>
                  <w:sz w:val="24"/>
                  <w:szCs w:val="24"/>
                </w:rPr>
                <w:delText>какие наблюдения и почему были проигнорирова</w:delText>
              </w:r>
              <w:r w:rsidRPr="000D764A">
                <w:rPr>
                  <w:i/>
                  <w:iCs/>
                  <w:sz w:val="24"/>
                  <w:szCs w:val="24"/>
                </w:rPr>
                <w:delText>ны при осуществлении пересмотра;</w:delText>
              </w:r>
            </w:del>
          </w:p>
          <w:p w:rsidR="003E1125" w:rsidRPr="000D764A" w:rsidRDefault="00AC369E" w:rsidP="00AC369E">
            <w:pPr>
              <w:ind w:firstLine="567"/>
              <w:jc w:val="both"/>
              <w:rPr>
                <w:del w:id="2137" w:author="Автор"/>
                <w:sz w:val="24"/>
                <w:szCs w:val="24"/>
              </w:rPr>
            </w:pPr>
            <w:del w:id="2138" w:author="Автор">
              <w:r w:rsidRPr="000D764A">
                <w:rPr>
                  <w:i/>
                  <w:iCs/>
                  <w:sz w:val="24"/>
                  <w:szCs w:val="24"/>
                </w:rPr>
                <w:delText>действительно ли улучшили читаемость протестированные изменения.</w:delText>
              </w:r>
            </w:del>
          </w:p>
        </w:tc>
      </w:tr>
    </w:tbl>
    <w:p w:rsidR="003E1125" w:rsidRPr="000D764A" w:rsidRDefault="003E1125" w:rsidP="00755D49">
      <w:pPr>
        <w:rPr>
          <w:del w:id="2139" w:author="Автор"/>
          <w:sz w:val="28"/>
          <w:szCs w:val="28"/>
        </w:rPr>
      </w:pPr>
    </w:p>
    <w:p w:rsidR="008C78F0" w:rsidRDefault="008C78F0">
      <w:pPr>
        <w:rPr>
          <w:del w:id="2140" w:author="Автор"/>
          <w:sz w:val="30"/>
          <w:szCs w:val="30"/>
        </w:rPr>
      </w:pPr>
      <w:bookmarkStart w:id="2141" w:name="_Toc128207003"/>
      <w:del w:id="2142" w:author="Автор">
        <w:r>
          <w:rPr>
            <w:sz w:val="30"/>
            <w:szCs w:val="30"/>
          </w:rPr>
          <w:br w:type="page"/>
        </w:r>
      </w:del>
    </w:p>
    <w:p w:rsidR="00000000" w:rsidRDefault="00086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30"/>
          <w:rPrChange w:id="2143" w:author="Автор">
            <w:rPr>
              <w:sz w:val="30"/>
            </w:rPr>
          </w:rPrChange>
        </w:rPr>
        <w:pPrChange w:id="2144" w:author="Автор">
          <w:pPr>
            <w:tabs>
              <w:tab w:val="left" w:pos="567"/>
            </w:tabs>
          </w:pPr>
        </w:pPrChange>
      </w:pPr>
      <w:del w:id="2145" w:author="Автор">
        <w:r w:rsidRPr="000D764A">
          <w:rPr>
            <w:sz w:val="30"/>
            <w:szCs w:val="30"/>
          </w:rPr>
          <w:lastRenderedPageBreak/>
          <w:delText>6.</w:delText>
        </w:r>
        <w:r w:rsidRPr="000D764A">
          <w:rPr>
            <w:sz w:val="30"/>
            <w:szCs w:val="30"/>
          </w:rPr>
          <w:tab/>
        </w:r>
      </w:del>
      <w:bookmarkEnd w:id="2141"/>
      <w:r w:rsidR="001D1FC9" w:rsidRPr="001D1FC9">
        <w:rPr>
          <w:rFonts w:ascii="Times New Roman" w:hAnsi="Times New Roman"/>
          <w:sz w:val="30"/>
          <w:rPrChange w:id="2146" w:author="Автор">
            <w:rPr>
              <w:rFonts w:ascii="Calibri" w:eastAsia="Calibri" w:hAnsi="Calibri"/>
              <w:sz w:val="30"/>
              <w:szCs w:val="22"/>
              <w:lang w:eastAsia="en-US"/>
            </w:rPr>
          </w:rPrChange>
        </w:rPr>
        <w:t>Заключение</w:t>
      </w:r>
    </w:p>
    <w:p w:rsidR="00086204" w:rsidRPr="000D764A" w:rsidRDefault="00086204" w:rsidP="00755D49">
      <w:pPr>
        <w:rPr>
          <w:del w:id="2147" w:author="Автор"/>
          <w:sz w:val="30"/>
          <w:szCs w:val="3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4"/>
        <w:gridCol w:w="3226"/>
      </w:tblGrid>
      <w:tr w:rsidR="00B81577" w:rsidRPr="000D764A" w:rsidTr="00B81577">
        <w:trPr>
          <w:del w:id="2148" w:author="Автор"/>
        </w:trPr>
        <w:tc>
          <w:tcPr>
            <w:tcW w:w="6345" w:type="dxa"/>
          </w:tcPr>
          <w:p w:rsidR="00B81577" w:rsidRPr="000D764A" w:rsidRDefault="00B81577">
            <w:pPr>
              <w:rPr>
                <w:del w:id="2149" w:author="Автор"/>
                <w:sz w:val="30"/>
                <w:szCs w:val="30"/>
              </w:rPr>
            </w:pPr>
            <w:del w:id="2150" w:author="Автор">
              <w:r w:rsidRPr="000D764A">
                <w:rPr>
                  <w:snapToGrid w:val="0"/>
                  <w:sz w:val="30"/>
                  <w:szCs w:val="30"/>
                </w:rPr>
                <w:delText>Главные задачи пользовательского тестирования достигнуты?</w:delText>
              </w:r>
            </w:del>
          </w:p>
        </w:tc>
        <w:tc>
          <w:tcPr>
            <w:tcW w:w="3226" w:type="dxa"/>
            <w:hideMark/>
          </w:tcPr>
          <w:p w:rsidR="00B81577" w:rsidRPr="000D764A" w:rsidRDefault="00B81577">
            <w:pPr>
              <w:rPr>
                <w:del w:id="2151" w:author="Автор"/>
                <w:sz w:val="30"/>
                <w:szCs w:val="30"/>
              </w:rPr>
            </w:pPr>
            <w:del w:id="2152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да </w:delText>
              </w:r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нет</w:delText>
              </w:r>
            </w:del>
          </w:p>
        </w:tc>
      </w:tr>
      <w:tr w:rsidR="00B81577" w:rsidRPr="000D764A" w:rsidTr="00B81577">
        <w:trPr>
          <w:del w:id="2153" w:author="Автор"/>
        </w:trPr>
        <w:tc>
          <w:tcPr>
            <w:tcW w:w="6345" w:type="dxa"/>
          </w:tcPr>
          <w:p w:rsidR="00B81577" w:rsidRPr="000D764A" w:rsidRDefault="00B81577">
            <w:pPr>
              <w:rPr>
                <w:del w:id="2154" w:author="Автор"/>
                <w:sz w:val="30"/>
                <w:szCs w:val="30"/>
              </w:rPr>
            </w:pPr>
            <w:del w:id="2155" w:author="Автор">
              <w:r w:rsidRPr="000D764A">
                <w:rPr>
                  <w:sz w:val="30"/>
                  <w:szCs w:val="30"/>
                </w:rPr>
                <w:delText>Заключение заявителя верно?</w:delText>
              </w:r>
            </w:del>
          </w:p>
        </w:tc>
        <w:tc>
          <w:tcPr>
            <w:tcW w:w="3226" w:type="dxa"/>
            <w:hideMark/>
          </w:tcPr>
          <w:p w:rsidR="00B81577" w:rsidRPr="000D764A" w:rsidRDefault="00B81577">
            <w:pPr>
              <w:rPr>
                <w:del w:id="2156" w:author="Автор"/>
                <w:sz w:val="30"/>
                <w:szCs w:val="30"/>
              </w:rPr>
            </w:pPr>
            <w:del w:id="2157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да </w:delText>
              </w:r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нет</w:delText>
              </w:r>
            </w:del>
          </w:p>
        </w:tc>
      </w:tr>
      <w:tr w:rsidR="00B81577" w:rsidRPr="000D764A" w:rsidTr="00B81577">
        <w:trPr>
          <w:del w:id="2158" w:author="Автор"/>
        </w:trPr>
        <w:tc>
          <w:tcPr>
            <w:tcW w:w="6345" w:type="dxa"/>
          </w:tcPr>
          <w:p w:rsidR="00B81577" w:rsidRPr="000D764A" w:rsidRDefault="00B81577">
            <w:pPr>
              <w:rPr>
                <w:del w:id="2159" w:author="Автор"/>
                <w:sz w:val="30"/>
                <w:szCs w:val="30"/>
              </w:rPr>
            </w:pPr>
            <w:del w:id="2160" w:author="Автор">
              <w:r w:rsidRPr="000D764A">
                <w:rPr>
                  <w:sz w:val="30"/>
                  <w:szCs w:val="30"/>
                </w:rPr>
                <w:delText>Общее впечатление от методологии</w:delText>
              </w:r>
            </w:del>
          </w:p>
        </w:tc>
        <w:tc>
          <w:tcPr>
            <w:tcW w:w="3226" w:type="dxa"/>
          </w:tcPr>
          <w:p w:rsidR="00B81577" w:rsidRPr="000D764A" w:rsidRDefault="00B81577" w:rsidP="00B81577">
            <w:pPr>
              <w:rPr>
                <w:del w:id="2161" w:author="Автор"/>
                <w:sz w:val="30"/>
                <w:szCs w:val="30"/>
              </w:rPr>
            </w:pPr>
            <w:del w:id="2162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положительное</w:delText>
              </w:r>
            </w:del>
          </w:p>
          <w:p w:rsidR="00B81577" w:rsidRPr="000D764A" w:rsidRDefault="00B81577" w:rsidP="00B81577">
            <w:pPr>
              <w:rPr>
                <w:del w:id="2163" w:author="Автор"/>
                <w:sz w:val="30"/>
                <w:szCs w:val="30"/>
              </w:rPr>
            </w:pPr>
            <w:del w:id="2164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отрицательное</w:delText>
              </w:r>
            </w:del>
          </w:p>
        </w:tc>
      </w:tr>
      <w:tr w:rsidR="00B81577" w:rsidRPr="000D764A" w:rsidTr="00B81577">
        <w:trPr>
          <w:del w:id="2165" w:author="Автор"/>
        </w:trPr>
        <w:tc>
          <w:tcPr>
            <w:tcW w:w="6345" w:type="dxa"/>
          </w:tcPr>
          <w:p w:rsidR="00B81577" w:rsidRPr="000D764A" w:rsidRDefault="00B81577">
            <w:pPr>
              <w:rPr>
                <w:del w:id="2166" w:author="Автор"/>
                <w:sz w:val="30"/>
                <w:szCs w:val="30"/>
              </w:rPr>
            </w:pPr>
            <w:del w:id="2167" w:author="Автор">
              <w:r w:rsidRPr="000D764A">
                <w:rPr>
                  <w:sz w:val="30"/>
                  <w:szCs w:val="30"/>
                </w:rPr>
                <w:delText>Общее впечатление от структуры</w:delText>
              </w:r>
            </w:del>
          </w:p>
          <w:p w:rsidR="00B81577" w:rsidRPr="000D764A" w:rsidRDefault="00B81577">
            <w:pPr>
              <w:rPr>
                <w:del w:id="2168" w:author="Автор"/>
                <w:sz w:val="30"/>
                <w:szCs w:val="30"/>
              </w:rPr>
            </w:pPr>
            <w:del w:id="2169" w:author="Автор">
              <w:r w:rsidRPr="000D764A">
                <w:rPr>
                  <w:sz w:val="30"/>
                  <w:szCs w:val="30"/>
                </w:rPr>
                <w:delText>листка-вкладыша</w:delText>
              </w:r>
            </w:del>
          </w:p>
        </w:tc>
        <w:tc>
          <w:tcPr>
            <w:tcW w:w="3226" w:type="dxa"/>
          </w:tcPr>
          <w:p w:rsidR="00B81577" w:rsidRPr="000D764A" w:rsidRDefault="00B81577" w:rsidP="00B81577">
            <w:pPr>
              <w:rPr>
                <w:del w:id="2170" w:author="Автор"/>
                <w:sz w:val="30"/>
                <w:szCs w:val="30"/>
              </w:rPr>
            </w:pPr>
            <w:del w:id="2171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положительное</w:delText>
              </w:r>
            </w:del>
          </w:p>
          <w:p w:rsidR="00B81577" w:rsidRPr="000D764A" w:rsidRDefault="00B81577" w:rsidP="00B81577">
            <w:pPr>
              <w:rPr>
                <w:del w:id="2172" w:author="Автор"/>
                <w:sz w:val="30"/>
                <w:szCs w:val="30"/>
              </w:rPr>
            </w:pPr>
            <w:del w:id="2173" w:author="Автор">
              <w:r w:rsidRPr="000D764A">
                <w:rPr>
                  <w:sz w:val="30"/>
                  <w:szCs w:val="30"/>
                  <w:lang w:val="en-US"/>
                </w:rPr>
                <w:sym w:font="Wingdings 2" w:char="F0A3"/>
              </w:r>
              <w:r w:rsidRPr="000D764A">
                <w:rPr>
                  <w:sz w:val="30"/>
                  <w:szCs w:val="30"/>
                </w:rPr>
                <w:delText xml:space="preserve"> отрицательное</w:delText>
              </w:r>
            </w:del>
          </w:p>
        </w:tc>
      </w:tr>
    </w:tbl>
    <w:p w:rsidR="00B81577" w:rsidRPr="000D764A" w:rsidRDefault="00B81577" w:rsidP="00755D49">
      <w:pPr>
        <w:rPr>
          <w:del w:id="2174" w:author="Автор"/>
          <w:sz w:val="30"/>
          <w:szCs w:val="30"/>
        </w:rPr>
      </w:pPr>
    </w:p>
    <w:p w:rsidR="00086204" w:rsidRPr="000D764A" w:rsidRDefault="00086204" w:rsidP="00755D49">
      <w:pPr>
        <w:rPr>
          <w:del w:id="2175" w:author="Автор"/>
          <w:sz w:val="28"/>
          <w:szCs w:val="28"/>
        </w:rPr>
      </w:pPr>
      <w:del w:id="2176" w:author="Автор">
        <w:r w:rsidRPr="000D764A">
          <w:rPr>
            <w:sz w:val="30"/>
            <w:szCs w:val="30"/>
          </w:rPr>
          <w:delText>ЗАКЛЮЧЕНИЕ</w:delText>
        </w:r>
        <w:r w:rsidR="00B81577" w:rsidRPr="000D764A">
          <w:rPr>
            <w:sz w:val="30"/>
            <w:szCs w:val="30"/>
          </w:rPr>
          <w:delText xml:space="preserve"> (РЕЗЮМЕ)</w:delText>
        </w:r>
        <w:r w:rsidR="00B81577" w:rsidRPr="000D764A">
          <w:rPr>
            <w:sz w:val="28"/>
            <w:szCs w:val="28"/>
          </w:rPr>
          <w:delText xml:space="preserve"> </w:delText>
        </w:r>
        <w:r w:rsidRPr="000D764A">
          <w:rPr>
            <w:sz w:val="28"/>
            <w:szCs w:val="28"/>
          </w:rPr>
          <w:delText>_______________________</w:delText>
        </w:r>
        <w:r w:rsidR="00B81577" w:rsidRPr="000D764A">
          <w:rPr>
            <w:sz w:val="28"/>
            <w:szCs w:val="28"/>
          </w:rPr>
          <w:delText>______________</w:delText>
        </w:r>
        <w:r w:rsidR="00755D49" w:rsidRPr="000D764A">
          <w:rPr>
            <w:sz w:val="28"/>
            <w:szCs w:val="28"/>
          </w:rPr>
          <w:delText xml:space="preserve"> </w:delText>
        </w:r>
      </w:del>
    </w:p>
    <w:p w:rsidR="00086204" w:rsidRPr="000D764A" w:rsidRDefault="00B81577" w:rsidP="00755D49">
      <w:pPr>
        <w:pStyle w:val="a3"/>
        <w:rPr>
          <w:del w:id="2177" w:author="Автор"/>
          <w:sz w:val="28"/>
          <w:szCs w:val="28"/>
          <w:u w:val="single"/>
        </w:rPr>
      </w:pPr>
      <w:del w:id="2178" w:author="Автор">
        <w:r w:rsidRPr="000D764A">
          <w:rPr>
            <w:sz w:val="28"/>
            <w:szCs w:val="28"/>
            <w:u w:val="single"/>
          </w:rPr>
          <w:tab/>
        </w:r>
        <w:r w:rsidRPr="000D764A">
          <w:rPr>
            <w:sz w:val="28"/>
            <w:szCs w:val="28"/>
            <w:u w:val="single"/>
          </w:rPr>
          <w:tab/>
        </w:r>
        <w:r w:rsidRPr="000D764A">
          <w:rPr>
            <w:sz w:val="28"/>
            <w:szCs w:val="28"/>
            <w:u w:val="single"/>
          </w:rPr>
          <w:tab/>
        </w:r>
        <w:r w:rsidRPr="000D764A">
          <w:rPr>
            <w:sz w:val="28"/>
            <w:szCs w:val="28"/>
            <w:u w:val="single"/>
          </w:rPr>
          <w:tab/>
        </w:r>
        <w:r w:rsidRPr="000D764A">
          <w:rPr>
            <w:sz w:val="28"/>
            <w:szCs w:val="28"/>
            <w:u w:val="single"/>
          </w:rPr>
          <w:tab/>
        </w:r>
        <w:r w:rsidRPr="000D764A">
          <w:rPr>
            <w:sz w:val="28"/>
            <w:szCs w:val="28"/>
            <w:u w:val="single"/>
          </w:rPr>
          <w:tab/>
        </w:r>
        <w:r w:rsidRPr="000D764A">
          <w:rPr>
            <w:sz w:val="28"/>
            <w:szCs w:val="28"/>
            <w:u w:val="single"/>
          </w:rPr>
          <w:tab/>
        </w:r>
        <w:r w:rsidRPr="000D764A">
          <w:rPr>
            <w:sz w:val="28"/>
            <w:szCs w:val="28"/>
            <w:u w:val="single"/>
          </w:rPr>
          <w:tab/>
        </w:r>
        <w:r w:rsidRPr="000D764A">
          <w:rPr>
            <w:sz w:val="28"/>
            <w:szCs w:val="28"/>
            <w:u w:val="single"/>
          </w:rPr>
          <w:tab/>
        </w:r>
      </w:del>
    </w:p>
    <w:p w:rsidR="00086204" w:rsidRPr="000D764A" w:rsidRDefault="00086204" w:rsidP="00755D49">
      <w:pPr>
        <w:pStyle w:val="a3"/>
        <w:rPr>
          <w:del w:id="2179" w:author="Автор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9570"/>
      </w:tblGrid>
      <w:tr w:rsidR="00B81577" w:rsidRPr="000D764A" w:rsidTr="00B81577">
        <w:trPr>
          <w:del w:id="2180" w:author="Автор"/>
        </w:trPr>
        <w:tc>
          <w:tcPr>
            <w:tcW w:w="9571" w:type="dxa"/>
          </w:tcPr>
          <w:p w:rsidR="00B81577" w:rsidRPr="000D764A" w:rsidRDefault="00B81577" w:rsidP="00B81577">
            <w:pPr>
              <w:pStyle w:val="a3"/>
              <w:jc w:val="center"/>
              <w:rPr>
                <w:del w:id="2181" w:author="Автор"/>
                <w:sz w:val="24"/>
                <w:szCs w:val="24"/>
              </w:rPr>
            </w:pPr>
            <w:del w:id="2182" w:author="Автор">
              <w:r w:rsidRPr="000D764A">
                <w:rPr>
                  <w:sz w:val="24"/>
                  <w:szCs w:val="24"/>
                </w:rPr>
                <w:delText>Правила в отношении заключения</w:delText>
              </w:r>
              <w:r w:rsidR="00980A20" w:rsidRPr="000D764A">
                <w:rPr>
                  <w:sz w:val="24"/>
                  <w:szCs w:val="24"/>
                </w:rPr>
                <w:delText xml:space="preserve"> по результатам тестирования</w:delText>
              </w:r>
            </w:del>
          </w:p>
          <w:p w:rsidR="00B81577" w:rsidRPr="000D764A" w:rsidRDefault="00B81577" w:rsidP="00B81577">
            <w:pPr>
              <w:pStyle w:val="a3"/>
              <w:ind w:firstLine="567"/>
              <w:jc w:val="both"/>
              <w:rPr>
                <w:del w:id="2183" w:author="Автор"/>
                <w:i/>
                <w:iCs/>
                <w:sz w:val="24"/>
                <w:szCs w:val="24"/>
              </w:rPr>
            </w:pPr>
            <w:del w:id="2184" w:author="Автор">
              <w:r w:rsidRPr="000D764A">
                <w:rPr>
                  <w:sz w:val="24"/>
                  <w:szCs w:val="24"/>
                </w:rPr>
                <w:delText>В данном разделе необходимо изложить о</w:delText>
              </w:r>
              <w:r w:rsidR="00AC369E" w:rsidRPr="000D764A">
                <w:rPr>
                  <w:sz w:val="24"/>
                  <w:szCs w:val="24"/>
                </w:rPr>
                <w:delText>бщее мнение относительно проведе</w:delText>
              </w:r>
              <w:r w:rsidRPr="000D764A">
                <w:rPr>
                  <w:sz w:val="24"/>
                  <w:szCs w:val="24"/>
                </w:rPr>
                <w:delText>нного пользовательского тестирования и читаемости</w:delText>
              </w:r>
              <w:r w:rsidR="00980A20" w:rsidRPr="000D764A">
                <w:rPr>
                  <w:sz w:val="24"/>
                  <w:szCs w:val="24"/>
                </w:rPr>
                <w:delText xml:space="preserve"> (</w:delText>
              </w:r>
              <w:r w:rsidRPr="000D764A">
                <w:rPr>
                  <w:sz w:val="24"/>
                  <w:szCs w:val="24"/>
                </w:rPr>
                <w:delText>качества</w:delText>
              </w:r>
              <w:r w:rsidR="00980A20" w:rsidRPr="000D764A">
                <w:rPr>
                  <w:sz w:val="24"/>
                  <w:szCs w:val="24"/>
                </w:rPr>
                <w:delText>)</w:delText>
              </w:r>
              <w:r w:rsidR="00AC369E" w:rsidRPr="000D764A">
                <w:rPr>
                  <w:sz w:val="24"/>
                  <w:szCs w:val="24"/>
                </w:rPr>
                <w:delText xml:space="preserve"> </w:delText>
              </w:r>
              <w:r w:rsidR="0087073E" w:rsidRPr="000D764A">
                <w:rPr>
                  <w:sz w:val="24"/>
                  <w:szCs w:val="24"/>
                </w:rPr>
                <w:delText xml:space="preserve">ИМП (ЛВ) </w:delText>
              </w:r>
              <w:r w:rsidRPr="000D764A">
                <w:rPr>
                  <w:i/>
                  <w:iCs/>
                  <w:sz w:val="24"/>
                  <w:szCs w:val="24"/>
                </w:rPr>
                <w:delText xml:space="preserve">[для использования в </w:delText>
              </w:r>
              <w:r w:rsidR="00980A20" w:rsidRPr="000D764A">
                <w:rPr>
                  <w:i/>
                  <w:iCs/>
                  <w:sz w:val="24"/>
                  <w:szCs w:val="24"/>
                </w:rPr>
                <w:delText xml:space="preserve">итоговом </w:delText>
              </w:r>
              <w:r w:rsidR="00AC369E" w:rsidRPr="000D764A">
                <w:rPr>
                  <w:i/>
                  <w:iCs/>
                  <w:sz w:val="24"/>
                  <w:szCs w:val="24"/>
                </w:rPr>
                <w:delText>отче</w:delText>
              </w:r>
              <w:r w:rsidRPr="000D764A">
                <w:rPr>
                  <w:i/>
                  <w:iCs/>
                  <w:sz w:val="24"/>
                  <w:szCs w:val="24"/>
                </w:rPr>
                <w:delText xml:space="preserve">те полный </w:delText>
              </w:r>
              <w:r w:rsidR="00980A20" w:rsidRPr="000D764A">
                <w:rPr>
                  <w:i/>
                  <w:iCs/>
                  <w:sz w:val="24"/>
                  <w:szCs w:val="24"/>
                </w:rPr>
                <w:delText xml:space="preserve">текст </w:delText>
              </w:r>
              <w:r w:rsidR="00AC369E" w:rsidRPr="000D764A">
                <w:rPr>
                  <w:i/>
                  <w:iCs/>
                  <w:sz w:val="24"/>
                  <w:szCs w:val="24"/>
                </w:rPr>
                <w:delText>отче</w:delText>
              </w:r>
              <w:r w:rsidRPr="000D764A">
                <w:rPr>
                  <w:i/>
                  <w:iCs/>
                  <w:sz w:val="24"/>
                  <w:szCs w:val="24"/>
                </w:rPr>
                <w:delText>т</w:delText>
              </w:r>
              <w:r w:rsidR="00980A20" w:rsidRPr="000D764A">
                <w:rPr>
                  <w:i/>
                  <w:iCs/>
                  <w:sz w:val="24"/>
                  <w:szCs w:val="24"/>
                </w:rPr>
                <w:delText>а</w:delText>
              </w:r>
              <w:r w:rsidRPr="000D764A">
                <w:rPr>
                  <w:i/>
                  <w:iCs/>
                  <w:sz w:val="24"/>
                  <w:szCs w:val="24"/>
                </w:rPr>
                <w:delText xml:space="preserve"> об оценке результатов пользовательского тестирования может быть приложен в справочных целях]</w:delText>
              </w:r>
            </w:del>
          </w:p>
          <w:p w:rsidR="00B81577" w:rsidRPr="000D764A" w:rsidRDefault="00B81577" w:rsidP="00B81577">
            <w:pPr>
              <w:pStyle w:val="a3"/>
              <w:ind w:firstLine="567"/>
              <w:jc w:val="both"/>
              <w:rPr>
                <w:del w:id="2185" w:author="Автор"/>
                <w:i/>
                <w:iCs/>
                <w:sz w:val="24"/>
                <w:szCs w:val="24"/>
              </w:rPr>
            </w:pPr>
            <w:del w:id="2186" w:author="Автор">
              <w:r w:rsidRPr="000D764A">
                <w:rPr>
                  <w:sz w:val="24"/>
                  <w:szCs w:val="24"/>
                </w:rPr>
                <w:delText>При подготовке заключения необходимо учитывать следующие моменты:</w:delText>
              </w:r>
            </w:del>
          </w:p>
          <w:p w:rsidR="00B81577" w:rsidRPr="000D764A" w:rsidRDefault="00B81577" w:rsidP="00B81577">
            <w:pPr>
              <w:pStyle w:val="a3"/>
              <w:ind w:firstLine="567"/>
              <w:jc w:val="both"/>
              <w:rPr>
                <w:del w:id="2187" w:author="Автор"/>
                <w:i/>
                <w:iCs/>
                <w:sz w:val="24"/>
                <w:szCs w:val="24"/>
              </w:rPr>
            </w:pPr>
            <w:del w:id="2188" w:author="Автор">
              <w:r w:rsidRPr="000D764A">
                <w:rPr>
                  <w:i/>
                  <w:iCs/>
                  <w:sz w:val="24"/>
                  <w:szCs w:val="24"/>
                </w:rPr>
                <w:delText>Задачи:</w:delText>
              </w:r>
            </w:del>
          </w:p>
          <w:p w:rsidR="00B81577" w:rsidRPr="000D764A" w:rsidRDefault="00AC369E" w:rsidP="00B81577">
            <w:pPr>
              <w:pStyle w:val="a3"/>
              <w:ind w:firstLine="567"/>
              <w:jc w:val="both"/>
              <w:rPr>
                <w:del w:id="2189" w:author="Автор"/>
                <w:sz w:val="24"/>
                <w:szCs w:val="24"/>
              </w:rPr>
            </w:pPr>
            <w:del w:id="2190" w:author="Автор"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о</w:delText>
              </w:r>
              <w:r w:rsidR="00980A20" w:rsidRPr="000D764A">
                <w:rPr>
                  <w:i/>
                  <w:iCs/>
                  <w:snapToGrid w:val="0"/>
                  <w:sz w:val="24"/>
                  <w:szCs w:val="24"/>
                </w:rPr>
                <w:delText>тразить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в окончательном варианте </w:delText>
              </w:r>
              <w:r w:rsidR="0087073E"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ИМП (ЛВ) </w:delText>
              </w:r>
              <w:r w:rsidR="00B81577" w:rsidRPr="000D764A">
                <w:rPr>
                  <w:i/>
                  <w:iCs/>
                  <w:snapToGrid w:val="0"/>
                  <w:sz w:val="24"/>
                  <w:szCs w:val="24"/>
                </w:rPr>
                <w:delText>результат</w:delText>
              </w:r>
              <w:r w:rsidR="00980A20" w:rsidRPr="000D764A">
                <w:rPr>
                  <w:i/>
                  <w:iCs/>
                  <w:snapToGrid w:val="0"/>
                  <w:sz w:val="24"/>
                  <w:szCs w:val="24"/>
                </w:rPr>
                <w:delText>ы</w:delText>
              </w:r>
              <w:r w:rsidR="00B81577"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тестирования пациентов </w:delText>
              </w:r>
              <w:r w:rsidR="00980A20" w:rsidRPr="000D764A">
                <w:rPr>
                  <w:i/>
                  <w:iCs/>
                  <w:snapToGrid w:val="0"/>
                  <w:sz w:val="24"/>
                  <w:szCs w:val="24"/>
                </w:rPr>
                <w:delText>и учесть</w:delText>
              </w:r>
              <w:r w:rsidR="00B81577"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их потребност</w:delText>
              </w:r>
              <w:r w:rsidR="00980A20" w:rsidRPr="000D764A">
                <w:rPr>
                  <w:i/>
                  <w:iCs/>
                  <w:snapToGrid w:val="0"/>
                  <w:sz w:val="24"/>
                  <w:szCs w:val="24"/>
                </w:rPr>
                <w:delText>и</w:delText>
              </w:r>
              <w:r w:rsidR="00B81577"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</w:delText>
              </w:r>
              <w:r w:rsidR="00980A20" w:rsidRPr="000D764A">
                <w:rPr>
                  <w:i/>
                  <w:iCs/>
                  <w:snapToGrid w:val="0"/>
                  <w:sz w:val="24"/>
                  <w:szCs w:val="24"/>
                </w:rPr>
                <w:delText>с целью</w:delText>
              </w:r>
              <w:r w:rsidR="00B81577"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безопасного и эффективного использования ими лекарственного препарат</w:delText>
              </w:r>
              <w:r w:rsidR="00980A20" w:rsidRPr="000D764A">
                <w:rPr>
                  <w:i/>
                  <w:iCs/>
                  <w:snapToGrid w:val="0"/>
                  <w:sz w:val="24"/>
                  <w:szCs w:val="24"/>
                </w:rPr>
                <w:delText>а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;</w:delText>
              </w:r>
            </w:del>
          </w:p>
          <w:p w:rsidR="00B81577" w:rsidRPr="000D764A" w:rsidRDefault="00AC369E" w:rsidP="00B81577">
            <w:pPr>
              <w:pStyle w:val="a3"/>
              <w:ind w:firstLine="567"/>
              <w:jc w:val="both"/>
              <w:rPr>
                <w:del w:id="2191" w:author="Автор"/>
                <w:sz w:val="24"/>
                <w:szCs w:val="24"/>
              </w:rPr>
            </w:pPr>
            <w:del w:id="2192" w:author="Автор"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п</w:delText>
              </w:r>
              <w:r w:rsidR="00B81577" w:rsidRPr="000D764A">
                <w:rPr>
                  <w:i/>
                  <w:iCs/>
                  <w:snapToGrid w:val="0"/>
                  <w:sz w:val="24"/>
                  <w:szCs w:val="24"/>
                </w:rPr>
                <w:delText>рове</w:delText>
              </w:r>
              <w:r w:rsidR="00980A20" w:rsidRPr="000D764A">
                <w:rPr>
                  <w:i/>
                  <w:iCs/>
                  <w:snapToGrid w:val="0"/>
                  <w:sz w:val="24"/>
                  <w:szCs w:val="24"/>
                </w:rPr>
                <w:delText>сти</w:delText>
              </w:r>
              <w:r w:rsidR="00B81577"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оценк</w:delText>
              </w:r>
              <w:r w:rsidR="00980A20" w:rsidRPr="000D764A">
                <w:rPr>
                  <w:i/>
                  <w:iCs/>
                  <w:snapToGrid w:val="0"/>
                  <w:sz w:val="24"/>
                  <w:szCs w:val="24"/>
                </w:rPr>
                <w:delText>у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читаемости</w:delText>
              </w:r>
              <w:r w:rsidR="0087073E" w:rsidRPr="000D764A">
                <w:delText xml:space="preserve"> </w:delText>
              </w:r>
              <w:r w:rsidR="0087073E" w:rsidRPr="000D764A">
                <w:rPr>
                  <w:i/>
                  <w:iCs/>
                  <w:snapToGrid w:val="0"/>
                  <w:sz w:val="24"/>
                  <w:szCs w:val="24"/>
                </w:rPr>
                <w:delText>ИМП (ЛВ)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;</w:delText>
              </w:r>
            </w:del>
          </w:p>
          <w:p w:rsidR="00B81577" w:rsidRPr="000D764A" w:rsidRDefault="00AC369E" w:rsidP="00B81577">
            <w:pPr>
              <w:pStyle w:val="a3"/>
              <w:ind w:firstLine="567"/>
              <w:jc w:val="both"/>
              <w:rPr>
                <w:del w:id="2193" w:author="Автор"/>
                <w:sz w:val="24"/>
                <w:szCs w:val="24"/>
              </w:rPr>
            </w:pPr>
            <w:del w:id="2194" w:author="Автор"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в</w:delText>
              </w:r>
              <w:r w:rsidR="00B81577" w:rsidRPr="000D764A">
                <w:rPr>
                  <w:i/>
                  <w:iCs/>
                  <w:snapToGrid w:val="0"/>
                  <w:sz w:val="24"/>
                  <w:szCs w:val="24"/>
                </w:rPr>
                <w:delText>ыяв</w:delText>
              </w:r>
              <w:r w:rsidR="00980A20" w:rsidRPr="000D764A">
                <w:rPr>
                  <w:i/>
                  <w:iCs/>
                  <w:snapToGrid w:val="0"/>
                  <w:sz w:val="24"/>
                  <w:szCs w:val="24"/>
                </w:rPr>
                <w:delText>ить</w:delText>
              </w:r>
              <w:r w:rsidR="00B81577"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проблем</w:delText>
              </w:r>
              <w:r w:rsidR="00980A20" w:rsidRPr="000D764A">
                <w:rPr>
                  <w:i/>
                  <w:iCs/>
                  <w:snapToGrid w:val="0"/>
                  <w:sz w:val="24"/>
                  <w:szCs w:val="24"/>
                </w:rPr>
                <w:delText>ы</w:delText>
              </w:r>
              <w:r w:rsidR="00B81577" w:rsidRPr="000D764A">
                <w:rPr>
                  <w:i/>
                  <w:iCs/>
                  <w:snapToGrid w:val="0"/>
                  <w:sz w:val="24"/>
                  <w:szCs w:val="24"/>
                </w:rPr>
                <w:delText>, связанны</w:delText>
              </w:r>
              <w:r w:rsidR="00980A20" w:rsidRPr="000D764A">
                <w:rPr>
                  <w:i/>
                  <w:iCs/>
                  <w:snapToGrid w:val="0"/>
                  <w:sz w:val="24"/>
                  <w:szCs w:val="24"/>
                </w:rPr>
                <w:delText>е</w:delText>
              </w:r>
              <w:r w:rsidR="00B81577"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с </w:delText>
              </w:r>
              <w:r w:rsidR="00980A20" w:rsidRPr="000D764A">
                <w:rPr>
                  <w:i/>
                  <w:iCs/>
                  <w:snapToGrid w:val="0"/>
                  <w:sz w:val="24"/>
                  <w:szCs w:val="24"/>
                </w:rPr>
                <w:delText>изложением и содержанием</w:delText>
              </w:r>
              <w:r w:rsidR="00511331"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информации;</w:delText>
              </w:r>
            </w:del>
          </w:p>
          <w:p w:rsidR="00B81577" w:rsidRPr="000D764A" w:rsidRDefault="00A2061C" w:rsidP="00B81577">
            <w:pPr>
              <w:pStyle w:val="a3"/>
              <w:ind w:firstLine="567"/>
              <w:jc w:val="both"/>
              <w:rPr>
                <w:del w:id="2195" w:author="Автор"/>
                <w:i/>
                <w:iCs/>
                <w:snapToGrid w:val="0"/>
                <w:sz w:val="24"/>
                <w:szCs w:val="24"/>
              </w:rPr>
            </w:pPr>
            <w:del w:id="2196" w:author="Автор"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о</w:delText>
              </w:r>
              <w:r w:rsidR="00B81577" w:rsidRPr="000D764A">
                <w:rPr>
                  <w:i/>
                  <w:iCs/>
                  <w:snapToGrid w:val="0"/>
                  <w:sz w:val="24"/>
                  <w:szCs w:val="24"/>
                </w:rPr>
                <w:delText>писа</w:delText>
              </w:r>
              <w:r w:rsidR="00980A20" w:rsidRPr="000D764A">
                <w:rPr>
                  <w:i/>
                  <w:iCs/>
                  <w:snapToGrid w:val="0"/>
                  <w:sz w:val="24"/>
                  <w:szCs w:val="24"/>
                </w:rPr>
                <w:delText>ть</w:delText>
              </w:r>
              <w:r w:rsidR="00B81577"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возможны</w:delText>
              </w:r>
              <w:r w:rsidR="00980A20" w:rsidRPr="000D764A">
                <w:rPr>
                  <w:i/>
                  <w:iCs/>
                  <w:snapToGrid w:val="0"/>
                  <w:sz w:val="24"/>
                  <w:szCs w:val="24"/>
                </w:rPr>
                <w:delText>е</w:delText>
              </w:r>
              <w:r w:rsidR="00B81577"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изменени</w:delText>
              </w:r>
              <w:r w:rsidR="00980A20" w:rsidRPr="000D764A">
                <w:rPr>
                  <w:i/>
                  <w:iCs/>
                  <w:snapToGrid w:val="0"/>
                  <w:sz w:val="24"/>
                  <w:szCs w:val="24"/>
                </w:rPr>
                <w:delText>я</w:delText>
              </w:r>
              <w:r w:rsidR="00B81577"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в листке-вкладыше для улучшения его читаемости.</w:delText>
              </w:r>
            </w:del>
          </w:p>
          <w:p w:rsidR="00B81577" w:rsidRPr="000D764A" w:rsidRDefault="00A2061C" w:rsidP="00B81577">
            <w:pPr>
              <w:pStyle w:val="a3"/>
              <w:ind w:firstLine="567"/>
              <w:jc w:val="both"/>
              <w:rPr>
                <w:del w:id="2197" w:author="Автор"/>
                <w:i/>
                <w:iCs/>
                <w:snapToGrid w:val="0"/>
                <w:sz w:val="24"/>
                <w:szCs w:val="24"/>
              </w:rPr>
            </w:pPr>
            <w:del w:id="2198" w:author="Автор"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Из отче</w:delText>
              </w:r>
              <w:r w:rsidR="00B81577"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та </w:delText>
              </w:r>
              <w:r w:rsidR="00980A20"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должно быть </w:delText>
              </w:r>
              <w:r w:rsidR="00B81577" w:rsidRPr="000D764A">
                <w:rPr>
                  <w:i/>
                  <w:iCs/>
                  <w:snapToGrid w:val="0"/>
                  <w:sz w:val="24"/>
                  <w:szCs w:val="24"/>
                </w:rPr>
                <w:delText>ясно, на каких результатах теста основаны те или иные заключения</w:delText>
              </w:r>
              <w:r w:rsidR="00980A20" w:rsidRPr="000D764A">
                <w:rPr>
                  <w:i/>
                  <w:iCs/>
                  <w:snapToGrid w:val="0"/>
                  <w:sz w:val="24"/>
                  <w:szCs w:val="24"/>
                </w:rPr>
                <w:delText>.</w:delText>
              </w:r>
            </w:del>
          </w:p>
          <w:p w:rsidR="00B81577" w:rsidRPr="000D764A" w:rsidRDefault="00A2061C" w:rsidP="00B81577">
            <w:pPr>
              <w:pStyle w:val="a3"/>
              <w:ind w:firstLine="567"/>
              <w:jc w:val="both"/>
              <w:rPr>
                <w:del w:id="2199" w:author="Автор"/>
                <w:i/>
                <w:iCs/>
                <w:sz w:val="24"/>
                <w:szCs w:val="24"/>
              </w:rPr>
            </w:pPr>
            <w:del w:id="2200" w:author="Автор">
              <w:r w:rsidRPr="000D764A">
                <w:rPr>
                  <w:i/>
                  <w:iCs/>
                  <w:sz w:val="24"/>
                  <w:szCs w:val="24"/>
                </w:rPr>
                <w:delText>Н</w:delText>
              </w:r>
              <w:r w:rsidR="00980A20" w:rsidRPr="000D764A">
                <w:rPr>
                  <w:i/>
                  <w:iCs/>
                  <w:sz w:val="24"/>
                  <w:szCs w:val="24"/>
                </w:rPr>
                <w:delText>еобходимо проанализировать, соответствуют ли з</w:delText>
              </w:r>
              <w:r w:rsidR="00B81577" w:rsidRPr="000D764A">
                <w:rPr>
                  <w:i/>
                  <w:iCs/>
                  <w:sz w:val="24"/>
                  <w:szCs w:val="24"/>
                </w:rPr>
                <w:delText xml:space="preserve">аключения </w:delText>
              </w:r>
              <w:r w:rsidR="00980A20" w:rsidRPr="000D764A">
                <w:rPr>
                  <w:i/>
                  <w:iCs/>
                  <w:sz w:val="24"/>
                  <w:szCs w:val="24"/>
                </w:rPr>
                <w:delText xml:space="preserve">тестирования </w:delText>
              </w:r>
              <w:r w:rsidR="00B81577" w:rsidRPr="000D764A">
                <w:rPr>
                  <w:i/>
                  <w:iCs/>
                  <w:sz w:val="24"/>
                  <w:szCs w:val="24"/>
                </w:rPr>
                <w:delText>результатам или, учитывая фактические результаты, рисуют слишком благоприятную картину</w:delText>
              </w:r>
              <w:r w:rsidR="00980A20" w:rsidRPr="000D764A">
                <w:rPr>
                  <w:i/>
                  <w:iCs/>
                  <w:sz w:val="24"/>
                  <w:szCs w:val="24"/>
                </w:rPr>
                <w:delText>.</w:delText>
              </w:r>
            </w:del>
          </w:p>
          <w:p w:rsidR="00B81577" w:rsidRPr="000D764A" w:rsidRDefault="00980A20" w:rsidP="00B81577">
            <w:pPr>
              <w:pStyle w:val="a3"/>
              <w:ind w:firstLine="567"/>
              <w:jc w:val="both"/>
              <w:rPr>
                <w:del w:id="2201" w:author="Автор"/>
                <w:i/>
                <w:iCs/>
                <w:snapToGrid w:val="0"/>
                <w:sz w:val="24"/>
                <w:szCs w:val="24"/>
              </w:rPr>
            </w:pPr>
            <w:del w:id="2202" w:author="Автор"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Следует проанализировать</w:delText>
              </w:r>
              <w:r w:rsidR="00A2061C" w:rsidRPr="000D764A">
                <w:rPr>
                  <w:i/>
                  <w:iCs/>
                  <w:snapToGrid w:val="0"/>
                  <w:sz w:val="24"/>
                  <w:szCs w:val="24"/>
                </w:rPr>
                <w:delText>,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 насколько </w:delText>
              </w:r>
              <w:r w:rsidR="00B81577" w:rsidRPr="000D764A">
                <w:rPr>
                  <w:i/>
                  <w:iCs/>
                  <w:snapToGrid w:val="0"/>
                  <w:sz w:val="24"/>
                  <w:szCs w:val="24"/>
                </w:rPr>
                <w:delText>ясно, кратко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, </w:delText>
              </w:r>
              <w:r w:rsidR="00B81577"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хорошо 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 xml:space="preserve">и </w:delText>
              </w:r>
              <w:r w:rsidR="00B81577" w:rsidRPr="000D764A">
                <w:rPr>
                  <w:i/>
                  <w:iCs/>
                  <w:snapToGrid w:val="0"/>
                  <w:sz w:val="24"/>
                  <w:szCs w:val="24"/>
                </w:rPr>
                <w:delText>структурирова</w:delText>
              </w:r>
              <w:r w:rsidR="00A2061C" w:rsidRPr="000D764A">
                <w:rPr>
                  <w:i/>
                  <w:iCs/>
                  <w:snapToGrid w:val="0"/>
                  <w:sz w:val="24"/>
                  <w:szCs w:val="24"/>
                </w:rPr>
                <w:delText>н</w:delText>
              </w:r>
              <w:r w:rsidR="00B81577" w:rsidRPr="000D764A">
                <w:rPr>
                  <w:i/>
                  <w:iCs/>
                  <w:snapToGrid w:val="0"/>
                  <w:sz w:val="24"/>
                  <w:szCs w:val="24"/>
                </w:rPr>
                <w:delText>н</w:delText>
              </w:r>
              <w:r w:rsidRPr="000D764A">
                <w:rPr>
                  <w:i/>
                  <w:iCs/>
                  <w:snapToGrid w:val="0"/>
                  <w:sz w:val="24"/>
                  <w:szCs w:val="24"/>
                </w:rPr>
                <w:delText>о изложены заключения</w:delText>
              </w:r>
              <w:r w:rsidR="00B81577" w:rsidRPr="000D764A">
                <w:rPr>
                  <w:i/>
                  <w:iCs/>
                  <w:snapToGrid w:val="0"/>
                  <w:sz w:val="24"/>
                  <w:szCs w:val="24"/>
                </w:rPr>
                <w:delText>?</w:delText>
              </w:r>
            </w:del>
          </w:p>
          <w:p w:rsidR="00B81577" w:rsidRPr="000D764A" w:rsidRDefault="00980A20" w:rsidP="00B81577">
            <w:pPr>
              <w:pStyle w:val="a3"/>
              <w:ind w:firstLine="567"/>
              <w:jc w:val="both"/>
              <w:rPr>
                <w:del w:id="2203" w:author="Автор"/>
                <w:i/>
                <w:iCs/>
                <w:snapToGrid w:val="0"/>
                <w:sz w:val="24"/>
                <w:szCs w:val="24"/>
              </w:rPr>
            </w:pPr>
            <w:del w:id="2204" w:author="Автор">
              <w:r w:rsidRPr="000D764A">
                <w:rPr>
                  <w:i/>
                  <w:iCs/>
                  <w:sz w:val="24"/>
                  <w:szCs w:val="24"/>
                </w:rPr>
                <w:delText>Следует отметить, были ли учтены р</w:delText>
              </w:r>
              <w:r w:rsidR="00B81577" w:rsidRPr="000D764A">
                <w:rPr>
                  <w:i/>
                  <w:iCs/>
                  <w:sz w:val="24"/>
                  <w:szCs w:val="24"/>
                </w:rPr>
                <w:delText xml:space="preserve">екомендации и заключения </w:delText>
              </w:r>
              <w:r w:rsidR="00A2061C" w:rsidRPr="000D764A">
                <w:rPr>
                  <w:i/>
                  <w:iCs/>
                  <w:sz w:val="24"/>
                  <w:szCs w:val="24"/>
                </w:rPr>
                <w:delText>пациентов</w:delText>
              </w:r>
              <w:r w:rsidR="00B81577" w:rsidRPr="000D764A">
                <w:rPr>
                  <w:i/>
                  <w:iCs/>
                  <w:sz w:val="24"/>
                  <w:szCs w:val="24"/>
                </w:rPr>
                <w:delText xml:space="preserve"> при пересмотре текста</w:delText>
              </w:r>
              <w:r w:rsidRPr="000D764A">
                <w:rPr>
                  <w:i/>
                  <w:iCs/>
                  <w:sz w:val="24"/>
                  <w:szCs w:val="24"/>
                </w:rPr>
                <w:delText xml:space="preserve"> листка</w:delText>
              </w:r>
              <w:r w:rsidR="00A2061C" w:rsidRPr="000D764A">
                <w:rPr>
                  <w:i/>
                  <w:iCs/>
                  <w:sz w:val="24"/>
                  <w:szCs w:val="24"/>
                </w:rPr>
                <w:delText>–</w:delText>
              </w:r>
              <w:r w:rsidRPr="000D764A">
                <w:rPr>
                  <w:i/>
                  <w:iCs/>
                  <w:sz w:val="24"/>
                  <w:szCs w:val="24"/>
                </w:rPr>
                <w:delText>вкладыша.</w:delText>
              </w:r>
            </w:del>
          </w:p>
          <w:p w:rsidR="00B81577" w:rsidRPr="000D764A" w:rsidRDefault="00B81577" w:rsidP="00755D49">
            <w:pPr>
              <w:pStyle w:val="a3"/>
              <w:rPr>
                <w:del w:id="2205" w:author="Автор"/>
                <w:sz w:val="24"/>
                <w:szCs w:val="24"/>
              </w:rPr>
            </w:pPr>
          </w:p>
        </w:tc>
      </w:tr>
    </w:tbl>
    <w:p w:rsidR="00B81577" w:rsidRPr="000D764A" w:rsidRDefault="00B81577" w:rsidP="00755D49">
      <w:pPr>
        <w:pStyle w:val="a3"/>
        <w:rPr>
          <w:del w:id="2206" w:author="Автор"/>
          <w:sz w:val="28"/>
          <w:szCs w:val="28"/>
        </w:rPr>
      </w:pPr>
    </w:p>
    <w:p w:rsidR="00D63507" w:rsidRPr="00774E69" w:rsidRDefault="007737B2" w:rsidP="00774E6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rPrChange w:id="2207" w:author="Автор">
            <w:rPr>
              <w:sz w:val="28"/>
            </w:rPr>
          </w:rPrChange>
        </w:rPr>
        <w:pPrChange w:id="2208" w:author="Автор">
          <w:pPr>
            <w:pStyle w:val="a3"/>
          </w:pPr>
        </w:pPrChange>
      </w:pPr>
      <w:ins w:id="2209" w:author="Автор">
        <w:r w:rsidRPr="0079278C">
          <w:rPr>
            <w:rFonts w:ascii="Times New Roman" w:hAnsi="Times New Roman" w:cs="Times New Roman"/>
            <w:sz w:val="30"/>
            <w:szCs w:val="30"/>
          </w:rPr>
          <w:t xml:space="preserve">По результатам экспертизы данных по безопасности, эффективности и </w:t>
        </w:r>
        <w:r w:rsidR="002A60AE" w:rsidRPr="0079278C">
          <w:rPr>
            <w:rFonts w:ascii="Times New Roman" w:hAnsi="Times New Roman" w:cs="Times New Roman"/>
            <w:sz w:val="30"/>
            <w:szCs w:val="30"/>
          </w:rPr>
          <w:t xml:space="preserve">качеству </w:t>
        </w:r>
        <w:r w:rsidR="006302B9" w:rsidRPr="0079278C">
          <w:rPr>
            <w:rFonts w:ascii="Times New Roman" w:hAnsi="Times New Roman" w:cs="Times New Roman"/>
            <w:sz w:val="30"/>
            <w:szCs w:val="30"/>
          </w:rPr>
          <w:t xml:space="preserve">и 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соотношения «польза </w:t>
        </w:r>
        <w:r w:rsidR="002A60AE" w:rsidRPr="0079278C">
          <w:rPr>
            <w:rFonts w:ascii="Times New Roman" w:hAnsi="Times New Roman" w:cs="Times New Roman"/>
            <w:sz w:val="30"/>
            <w:szCs w:val="30"/>
          </w:rPr>
          <w:t>–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 риск» лекарственного препарата в рамках заявления от </w:t>
        </w:r>
        <w:r w:rsidR="007E5594">
          <w:rPr>
            <w:rFonts w:ascii="Times New Roman" w:hAnsi="Times New Roman" w:cs="Times New Roman"/>
            <w:sz w:val="30"/>
            <w:szCs w:val="30"/>
          </w:rPr>
          <w:t>____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_______ </w:t>
        </w:r>
        <w:r w:rsidR="00CE2072">
          <w:rPr>
            <w:rFonts w:ascii="Times New Roman" w:hAnsi="Times New Roman" w:cs="Times New Roman"/>
            <w:sz w:val="30"/>
            <w:szCs w:val="30"/>
          </w:rPr>
          <w:br/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№ ________ </w:t>
        </w:r>
        <w:proofErr w:type="gramStart"/>
        <w:r w:rsidRPr="0079278C">
          <w:rPr>
            <w:rFonts w:ascii="Times New Roman" w:hAnsi="Times New Roman" w:cs="Times New Roman"/>
            <w:i/>
            <w:sz w:val="30"/>
            <w:szCs w:val="30"/>
          </w:rPr>
          <w:t>рекомендовано</w:t>
        </w:r>
        <w:proofErr w:type="gramEnd"/>
        <w:r w:rsidR="00587EE5">
          <w:rPr>
            <w:rFonts w:ascii="Times New Roman" w:hAnsi="Times New Roman" w:cs="Times New Roman"/>
            <w:i/>
            <w:sz w:val="30"/>
            <w:szCs w:val="30"/>
            <w:lang w:val="en-US"/>
          </w:rPr>
          <w:t> </w:t>
        </w:r>
        <w:r w:rsidRPr="0079278C">
          <w:rPr>
            <w:rFonts w:ascii="Times New Roman" w:hAnsi="Times New Roman" w:cs="Times New Roman"/>
            <w:sz w:val="30"/>
            <w:szCs w:val="30"/>
          </w:rPr>
          <w:t>/</w:t>
        </w:r>
        <w:r w:rsidR="00587EE5">
          <w:rPr>
            <w:rFonts w:ascii="Times New Roman" w:hAnsi="Times New Roman" w:cs="Times New Roman"/>
            <w:sz w:val="30"/>
            <w:szCs w:val="30"/>
            <w:lang w:val="en-US"/>
          </w:rPr>
          <w:t> </w:t>
        </w:r>
        <w:r w:rsidRPr="0079278C">
          <w:rPr>
            <w:rFonts w:ascii="Times New Roman" w:hAnsi="Times New Roman" w:cs="Times New Roman"/>
            <w:i/>
            <w:sz w:val="30"/>
            <w:szCs w:val="30"/>
          </w:rPr>
          <w:t>не рекомендовано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 одобрить медицинское применение лекарственного препарата в порядке, установленном Правилами регистрации и экспертизы лекарственных средств для медицинского применения, утвержденными Решением Совета Евразийской экономической комиссии от </w:t>
        </w:r>
        <w:r w:rsidR="005061D6">
          <w:rPr>
            <w:rFonts w:ascii="Times New Roman" w:hAnsi="Times New Roman" w:cs="Times New Roman"/>
            <w:sz w:val="30"/>
            <w:szCs w:val="30"/>
          </w:rPr>
          <w:t xml:space="preserve">3 </w:t>
        </w:r>
        <w:r w:rsidR="002A60AE" w:rsidRPr="0079278C">
          <w:rPr>
            <w:rFonts w:ascii="Times New Roman" w:hAnsi="Times New Roman" w:cs="Times New Roman"/>
            <w:sz w:val="30"/>
            <w:szCs w:val="30"/>
          </w:rPr>
          <w:t>ноября 2016 г.</w:t>
        </w:r>
        <w:r w:rsidRPr="0079278C">
          <w:rPr>
            <w:rFonts w:ascii="Times New Roman" w:hAnsi="Times New Roman" w:cs="Times New Roman"/>
            <w:sz w:val="30"/>
            <w:szCs w:val="30"/>
          </w:rPr>
          <w:t xml:space="preserve"> № 78.</w:t>
        </w:r>
        <w:r w:rsidR="00CC02F8" w:rsidRPr="0079278C">
          <w:rPr>
            <w:rFonts w:ascii="Times New Roman" w:hAnsi="Times New Roman" w:cs="Times New Roman"/>
            <w:sz w:val="30"/>
            <w:szCs w:val="30"/>
          </w:rPr>
          <w:t>».</w:t>
        </w:r>
      </w:ins>
    </w:p>
    <w:sectPr w:rsidR="00D63507" w:rsidRPr="00774E69" w:rsidSect="008869F4">
      <w:headerReference w:type="default" r:id="rId12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  <w:sectPrChange w:id="2213" w:author="Автор">
        <w:sectPr w:rsidR="00D63507" w:rsidRPr="00774E69" w:rsidSect="008869F4">
          <w:pgMar w:right="850" w:header="708" w:footer="708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507" w:rsidRDefault="00D63507" w:rsidP="00E4066F">
      <w:pPr>
        <w:spacing w:after="0" w:line="240" w:lineRule="auto"/>
      </w:pPr>
      <w:r>
        <w:separator/>
      </w:r>
    </w:p>
  </w:endnote>
  <w:endnote w:type="continuationSeparator" w:id="0">
    <w:p w:rsidR="00D63507" w:rsidRDefault="00D63507" w:rsidP="00E4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8F1" w:rsidRDefault="009D08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507" w:rsidRDefault="00D63507" w:rsidP="00E4066F">
      <w:pPr>
        <w:spacing w:after="0" w:line="240" w:lineRule="auto"/>
      </w:pPr>
      <w:r>
        <w:separator/>
      </w:r>
    </w:p>
  </w:footnote>
  <w:footnote w:type="continuationSeparator" w:id="0">
    <w:p w:rsidR="00D63507" w:rsidRDefault="00D63507" w:rsidP="00E4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2718002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94273D" w:rsidRPr="00076491" w:rsidRDefault="001D1FC9">
        <w:pPr>
          <w:pStyle w:val="a3"/>
          <w:jc w:val="center"/>
          <w:rPr>
            <w:sz w:val="30"/>
            <w:szCs w:val="30"/>
          </w:rPr>
        </w:pPr>
        <w:r w:rsidRPr="00076491">
          <w:rPr>
            <w:sz w:val="30"/>
            <w:szCs w:val="30"/>
          </w:rPr>
          <w:fldChar w:fldCharType="begin"/>
        </w:r>
        <w:r w:rsidR="0094273D" w:rsidRPr="00076491">
          <w:rPr>
            <w:sz w:val="30"/>
            <w:szCs w:val="30"/>
          </w:rPr>
          <w:instrText>PAGE   \* MERGEFORMAT</w:instrText>
        </w:r>
        <w:r w:rsidRPr="00076491">
          <w:rPr>
            <w:sz w:val="30"/>
            <w:szCs w:val="30"/>
          </w:rPr>
          <w:fldChar w:fldCharType="separate"/>
        </w:r>
        <w:r w:rsidR="00774E69" w:rsidRPr="00774E69">
          <w:rPr>
            <w:noProof/>
            <w:sz w:val="30"/>
          </w:rPr>
          <w:t>3</w:t>
        </w:r>
        <w:r w:rsidRPr="00076491">
          <w:rPr>
            <w:sz w:val="30"/>
            <w:szCs w:val="30"/>
          </w:rPr>
          <w:fldChar w:fldCharType="end"/>
        </w:r>
      </w:p>
    </w:sdtContent>
  </w:sdt>
  <w:p w:rsidR="0094273D" w:rsidRDefault="009427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46269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000000" w:rsidRDefault="0094273D">
        <w:pPr>
          <w:pStyle w:val="a3"/>
          <w:tabs>
            <w:tab w:val="left" w:pos="4350"/>
          </w:tabs>
          <w:rPr>
            <w:sz w:val="30"/>
            <w:szCs w:val="30"/>
          </w:rPr>
        </w:pPr>
        <w:r>
          <w:tab/>
        </w:r>
        <w:r>
          <w:tab/>
        </w:r>
        <w:r>
          <w:tab/>
        </w:r>
      </w:p>
    </w:sdtContent>
  </w:sdt>
  <w:p w:rsidR="0094273D" w:rsidRDefault="0094273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5C" w:rsidRPr="00EC4E7F" w:rsidRDefault="001D1FC9" w:rsidP="00F4209E">
    <w:pPr>
      <w:pStyle w:val="a3"/>
      <w:jc w:val="center"/>
      <w:rPr>
        <w:ins w:id="2210" w:author="Автор"/>
        <w:rFonts w:ascii="Times New Roman" w:hAnsi="Times New Roman"/>
        <w:sz w:val="30"/>
        <w:szCs w:val="30"/>
      </w:rPr>
    </w:pPr>
    <w:ins w:id="2211" w:author="Автор">
      <w:r w:rsidRPr="00EC4E7F">
        <w:rPr>
          <w:rFonts w:ascii="Times New Roman" w:hAnsi="Times New Roman"/>
          <w:sz w:val="30"/>
          <w:szCs w:val="30"/>
        </w:rPr>
        <w:fldChar w:fldCharType="begin"/>
      </w:r>
      <w:r w:rsidR="00D95D5C" w:rsidRPr="00EC4E7F">
        <w:rPr>
          <w:rFonts w:ascii="Times New Roman" w:hAnsi="Times New Roman"/>
          <w:sz w:val="30"/>
          <w:szCs w:val="30"/>
        </w:rPr>
        <w:instrText>PAGE   \* MERGEFORMAT</w:instrText>
      </w:r>
      <w:r w:rsidRPr="00EC4E7F">
        <w:rPr>
          <w:rFonts w:ascii="Times New Roman" w:hAnsi="Times New Roman"/>
          <w:sz w:val="30"/>
          <w:szCs w:val="30"/>
        </w:rPr>
        <w:fldChar w:fldCharType="separate"/>
      </w:r>
    </w:ins>
    <w:r w:rsidR="00774E69">
      <w:rPr>
        <w:rFonts w:ascii="Times New Roman" w:hAnsi="Times New Roman"/>
        <w:noProof/>
        <w:sz w:val="30"/>
        <w:szCs w:val="30"/>
      </w:rPr>
      <w:t>50</w:t>
    </w:r>
    <w:ins w:id="2212" w:author="Автор">
      <w:r w:rsidRPr="00EC4E7F">
        <w:rPr>
          <w:rFonts w:ascii="Times New Roman" w:hAnsi="Times New Roman"/>
          <w:sz w:val="30"/>
          <w:szCs w:val="30"/>
        </w:rPr>
        <w:fldChar w:fldCharType="end"/>
      </w:r>
    </w:ins>
  </w:p>
  <w:p w:rsidR="00D95D5C" w:rsidRDefault="00D95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029EB0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7F"/>
    <w:multiLevelType w:val="singleLevel"/>
    <w:tmpl w:val="906AAE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FFFFFF88"/>
    <w:multiLevelType w:val="singleLevel"/>
    <w:tmpl w:val="4872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Num24"/>
    <w:lvl w:ilvl="0">
      <w:start w:val="4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multilevel"/>
    <w:tmpl w:val="89725EAE"/>
    <w:name w:val="WWNum4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>
    <w:nsid w:val="01A0079D"/>
    <w:multiLevelType w:val="hybridMultilevel"/>
    <w:tmpl w:val="BCBE6346"/>
    <w:lvl w:ilvl="0" w:tplc="9900080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6AF191E"/>
    <w:multiLevelType w:val="hybridMultilevel"/>
    <w:tmpl w:val="7A242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C92555"/>
    <w:multiLevelType w:val="hybridMultilevel"/>
    <w:tmpl w:val="E5BCDE56"/>
    <w:lvl w:ilvl="0" w:tplc="3006C2CC">
      <w:start w:val="1"/>
      <w:numFmt w:val="bullet"/>
      <w:lvlText w:val=""/>
      <w:lvlJc w:val="left"/>
      <w:pPr>
        <w:tabs>
          <w:tab w:val="num" w:pos="821"/>
        </w:tabs>
        <w:ind w:left="745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B737D04"/>
    <w:multiLevelType w:val="hybridMultilevel"/>
    <w:tmpl w:val="B75251AE"/>
    <w:lvl w:ilvl="0" w:tplc="3006C2CC">
      <w:start w:val="1"/>
      <w:numFmt w:val="bullet"/>
      <w:lvlText w:val=""/>
      <w:lvlJc w:val="left"/>
      <w:pPr>
        <w:tabs>
          <w:tab w:val="num" w:pos="821"/>
        </w:tabs>
        <w:ind w:left="745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0C415A27"/>
    <w:multiLevelType w:val="hybridMultilevel"/>
    <w:tmpl w:val="4D86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F181A74">
      <w:numFmt w:val="bullet"/>
      <w:lvlText w:val=""/>
      <w:lvlJc w:val="left"/>
      <w:pPr>
        <w:ind w:left="3210" w:hanging="1410"/>
      </w:pPr>
      <w:rPr>
        <w:rFonts w:ascii="Wingdings" w:eastAsia="Times New Roman" w:hAnsi="Wingdings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16FE5"/>
    <w:multiLevelType w:val="hybridMultilevel"/>
    <w:tmpl w:val="C52CB856"/>
    <w:lvl w:ilvl="0" w:tplc="4810FF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0068F1"/>
    <w:multiLevelType w:val="singleLevel"/>
    <w:tmpl w:val="6AEC75A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12">
    <w:nsid w:val="248962DD"/>
    <w:multiLevelType w:val="hybridMultilevel"/>
    <w:tmpl w:val="D40A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9196">
      <w:numFmt w:val="bullet"/>
      <w:lvlText w:val=""/>
      <w:lvlJc w:val="left"/>
      <w:pPr>
        <w:ind w:left="1470" w:hanging="39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4783D"/>
    <w:multiLevelType w:val="hybridMultilevel"/>
    <w:tmpl w:val="2C9A6FD8"/>
    <w:lvl w:ilvl="0" w:tplc="4810FF9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293A594E"/>
    <w:multiLevelType w:val="hybridMultilevel"/>
    <w:tmpl w:val="EFE49AE4"/>
    <w:lvl w:ilvl="0" w:tplc="A51A82D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FD3B8A"/>
    <w:multiLevelType w:val="hybridMultilevel"/>
    <w:tmpl w:val="89F02FC8"/>
    <w:lvl w:ilvl="0" w:tplc="4E58154C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2F484C"/>
    <w:multiLevelType w:val="hybridMultilevel"/>
    <w:tmpl w:val="67F0CDEC"/>
    <w:lvl w:ilvl="0" w:tplc="9D507AF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92961C1E">
      <w:start w:val="1"/>
      <w:numFmt w:val="lowerLetter"/>
      <w:lvlText w:val="%2."/>
      <w:lvlJc w:val="left"/>
      <w:pPr>
        <w:ind w:left="1222" w:hanging="360"/>
      </w:pPr>
      <w:rPr>
        <w:lang w:val="ru-RU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63D7390"/>
    <w:multiLevelType w:val="singleLevel"/>
    <w:tmpl w:val="0413000F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38C1733A"/>
    <w:multiLevelType w:val="singleLevel"/>
    <w:tmpl w:val="99889DD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19">
    <w:nsid w:val="394A7D7A"/>
    <w:multiLevelType w:val="singleLevel"/>
    <w:tmpl w:val="2C7613A8"/>
    <w:lvl w:ilvl="0">
      <w:start w:val="3"/>
      <w:numFmt w:val="upperRoman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</w:abstractNum>
  <w:abstractNum w:abstractNumId="20">
    <w:nsid w:val="3A2D0AF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AC01022"/>
    <w:multiLevelType w:val="hybridMultilevel"/>
    <w:tmpl w:val="D8CED8E8"/>
    <w:lvl w:ilvl="0" w:tplc="4E58154C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ACB3191"/>
    <w:multiLevelType w:val="multilevel"/>
    <w:tmpl w:val="9FFC32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29"/>
        </w:tabs>
        <w:ind w:left="2829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968"/>
        </w:tabs>
        <w:ind w:left="49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092"/>
        </w:tabs>
        <w:ind w:left="70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576"/>
        </w:tabs>
        <w:ind w:left="95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700"/>
        </w:tabs>
        <w:ind w:left="117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4"/>
        </w:tabs>
        <w:ind w:left="141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08"/>
        </w:tabs>
        <w:ind w:left="163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92"/>
        </w:tabs>
        <w:ind w:left="18792" w:hanging="1800"/>
      </w:pPr>
      <w:rPr>
        <w:rFonts w:cs="Times New Roman" w:hint="default"/>
      </w:rPr>
    </w:lvl>
  </w:abstractNum>
  <w:abstractNum w:abstractNumId="23">
    <w:nsid w:val="3C36277A"/>
    <w:multiLevelType w:val="singleLevel"/>
    <w:tmpl w:val="2C7613A8"/>
    <w:lvl w:ilvl="0">
      <w:start w:val="3"/>
      <w:numFmt w:val="upperRoman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</w:abstractNum>
  <w:abstractNum w:abstractNumId="24">
    <w:nsid w:val="46FB461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46FE3324"/>
    <w:multiLevelType w:val="hybridMultilevel"/>
    <w:tmpl w:val="2D289C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7621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305DF0"/>
    <w:multiLevelType w:val="hybridMultilevel"/>
    <w:tmpl w:val="0E9E29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BA28C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4EC3382"/>
    <w:multiLevelType w:val="singleLevel"/>
    <w:tmpl w:val="0413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0">
    <w:nsid w:val="55C401D0"/>
    <w:multiLevelType w:val="multilevel"/>
    <w:tmpl w:val="C6F2A568"/>
    <w:lvl w:ilvl="0">
      <w:start w:val="1"/>
      <w:numFmt w:val="upperRoman"/>
      <w:lvlText w:val="%1"/>
      <w:lvlJc w:val="left"/>
      <w:pPr>
        <w:tabs>
          <w:tab w:val="num" w:pos="72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1">
    <w:nsid w:val="598C1F38"/>
    <w:multiLevelType w:val="hybridMultilevel"/>
    <w:tmpl w:val="C1F694D8"/>
    <w:lvl w:ilvl="0" w:tplc="96D28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9061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EABA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32C2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C28F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8AED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C05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4276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6E51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E3F7191"/>
    <w:multiLevelType w:val="hybridMultilevel"/>
    <w:tmpl w:val="EAAEC8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3">
    <w:nsid w:val="61426B7C"/>
    <w:multiLevelType w:val="singleLevel"/>
    <w:tmpl w:val="8ACAF7D6"/>
    <w:lvl w:ilvl="0">
      <w:start w:val="2"/>
      <w:numFmt w:val="decimal"/>
      <w:lvlText w:val="%1"/>
      <w:lvlJc w:val="left"/>
      <w:pPr>
        <w:tabs>
          <w:tab w:val="num" w:pos="2835"/>
        </w:tabs>
        <w:ind w:left="2835" w:hanging="705"/>
      </w:pPr>
      <w:rPr>
        <w:rFonts w:cs="Times New Roman" w:hint="default"/>
      </w:rPr>
    </w:lvl>
  </w:abstractNum>
  <w:abstractNum w:abstractNumId="34">
    <w:nsid w:val="68C9383D"/>
    <w:multiLevelType w:val="hybridMultilevel"/>
    <w:tmpl w:val="2788F5C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5">
    <w:nsid w:val="6C4304E8"/>
    <w:multiLevelType w:val="hybridMultilevel"/>
    <w:tmpl w:val="D0ECA36A"/>
    <w:lvl w:ilvl="0" w:tplc="4810F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642C1"/>
    <w:multiLevelType w:val="hybridMultilevel"/>
    <w:tmpl w:val="49689F7E"/>
    <w:lvl w:ilvl="0" w:tplc="3006C2CC">
      <w:start w:val="1"/>
      <w:numFmt w:val="bullet"/>
      <w:lvlText w:val=""/>
      <w:lvlJc w:val="left"/>
      <w:pPr>
        <w:tabs>
          <w:tab w:val="num" w:pos="821"/>
        </w:tabs>
        <w:ind w:left="745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5"/>
  </w:num>
  <w:num w:numId="4">
    <w:abstractNumId w:val="32"/>
  </w:num>
  <w:num w:numId="5">
    <w:abstractNumId w:val="21"/>
  </w:num>
  <w:num w:numId="6">
    <w:abstractNumId w:val="1"/>
  </w:num>
  <w:num w:numId="7">
    <w:abstractNumId w:val="2"/>
  </w:num>
  <w:num w:numId="8">
    <w:abstractNumId w:val="0"/>
  </w:num>
  <w:num w:numId="9">
    <w:abstractNumId w:val="33"/>
  </w:num>
  <w:num w:numId="10">
    <w:abstractNumId w:val="22"/>
  </w:num>
  <w:num w:numId="11">
    <w:abstractNumId w:val="29"/>
  </w:num>
  <w:num w:numId="12">
    <w:abstractNumId w:val="26"/>
  </w:num>
  <w:num w:numId="13">
    <w:abstractNumId w:val="28"/>
  </w:num>
  <w:num w:numId="14">
    <w:abstractNumId w:val="20"/>
  </w:num>
  <w:num w:numId="15">
    <w:abstractNumId w:val="18"/>
  </w:num>
  <w:num w:numId="16">
    <w:abstractNumId w:val="11"/>
  </w:num>
  <w:num w:numId="17">
    <w:abstractNumId w:val="24"/>
  </w:num>
  <w:num w:numId="18">
    <w:abstractNumId w:val="17"/>
  </w:num>
  <w:num w:numId="19">
    <w:abstractNumId w:val="30"/>
  </w:num>
  <w:num w:numId="20">
    <w:abstractNumId w:val="19"/>
  </w:num>
  <w:num w:numId="21">
    <w:abstractNumId w:val="23"/>
  </w:num>
  <w:num w:numId="22">
    <w:abstractNumId w:val="36"/>
  </w:num>
  <w:num w:numId="23">
    <w:abstractNumId w:val="7"/>
  </w:num>
  <w:num w:numId="24">
    <w:abstractNumId w:val="8"/>
  </w:num>
  <w:num w:numId="25">
    <w:abstractNumId w:val="6"/>
  </w:num>
  <w:num w:numId="26">
    <w:abstractNumId w:val="14"/>
  </w:num>
  <w:num w:numId="27">
    <w:abstractNumId w:val="27"/>
  </w:num>
  <w:num w:numId="28">
    <w:abstractNumId w:val="31"/>
  </w:num>
  <w:num w:numId="29">
    <w:abstractNumId w:val="12"/>
  </w:num>
  <w:num w:numId="30">
    <w:abstractNumId w:val="10"/>
  </w:num>
  <w:num w:numId="31">
    <w:abstractNumId w:val="35"/>
  </w:num>
  <w:num w:numId="32">
    <w:abstractNumId w:val="9"/>
  </w:num>
  <w:num w:numId="33">
    <w:abstractNumId w:val="25"/>
  </w:num>
  <w:num w:numId="34">
    <w:abstractNumId w:val="13"/>
  </w:num>
  <w:num w:numId="35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removePersonalInformation/>
  <w:removeDateAndTime/>
  <w:proofState w:spelling="clean" w:grammar="clean"/>
  <w:defaultTabStop w:val="709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sTA3MTM2MTQxMzExMLBQ0lEKTi0uzszPAykwrAUAwbU7CSwAAAA="/>
  </w:docVars>
  <w:rsids>
    <w:rsidRoot w:val="00C06EED"/>
    <w:rsid w:val="00000C04"/>
    <w:rsid w:val="00003846"/>
    <w:rsid w:val="00003F46"/>
    <w:rsid w:val="00004974"/>
    <w:rsid w:val="000059E8"/>
    <w:rsid w:val="00006EF0"/>
    <w:rsid w:val="000074AA"/>
    <w:rsid w:val="00007785"/>
    <w:rsid w:val="00007E06"/>
    <w:rsid w:val="000102CE"/>
    <w:rsid w:val="000110FE"/>
    <w:rsid w:val="00013933"/>
    <w:rsid w:val="00013FCE"/>
    <w:rsid w:val="000149CA"/>
    <w:rsid w:val="00014B6C"/>
    <w:rsid w:val="000159C3"/>
    <w:rsid w:val="00015A46"/>
    <w:rsid w:val="00017973"/>
    <w:rsid w:val="000201B2"/>
    <w:rsid w:val="0002277B"/>
    <w:rsid w:val="000227AD"/>
    <w:rsid w:val="0002313A"/>
    <w:rsid w:val="00023B13"/>
    <w:rsid w:val="000243A3"/>
    <w:rsid w:val="000251C6"/>
    <w:rsid w:val="00031045"/>
    <w:rsid w:val="000310AA"/>
    <w:rsid w:val="0003130F"/>
    <w:rsid w:val="0003178C"/>
    <w:rsid w:val="00032B8C"/>
    <w:rsid w:val="0003611F"/>
    <w:rsid w:val="000364D0"/>
    <w:rsid w:val="000366D3"/>
    <w:rsid w:val="0003759F"/>
    <w:rsid w:val="00037ABF"/>
    <w:rsid w:val="00042133"/>
    <w:rsid w:val="0004246B"/>
    <w:rsid w:val="00044B42"/>
    <w:rsid w:val="00046798"/>
    <w:rsid w:val="0005109D"/>
    <w:rsid w:val="000511A6"/>
    <w:rsid w:val="00051656"/>
    <w:rsid w:val="00052F24"/>
    <w:rsid w:val="00054960"/>
    <w:rsid w:val="00055B84"/>
    <w:rsid w:val="0005600C"/>
    <w:rsid w:val="00061A2C"/>
    <w:rsid w:val="0006301C"/>
    <w:rsid w:val="00065082"/>
    <w:rsid w:val="000656F6"/>
    <w:rsid w:val="00065B41"/>
    <w:rsid w:val="00065BAF"/>
    <w:rsid w:val="000708CB"/>
    <w:rsid w:val="00071A59"/>
    <w:rsid w:val="000739FD"/>
    <w:rsid w:val="00074DC0"/>
    <w:rsid w:val="00074E95"/>
    <w:rsid w:val="00076491"/>
    <w:rsid w:val="000766CD"/>
    <w:rsid w:val="00076A59"/>
    <w:rsid w:val="00077292"/>
    <w:rsid w:val="000776FD"/>
    <w:rsid w:val="00077DA0"/>
    <w:rsid w:val="000800F6"/>
    <w:rsid w:val="00080E1D"/>
    <w:rsid w:val="00082A28"/>
    <w:rsid w:val="00084FEB"/>
    <w:rsid w:val="00086204"/>
    <w:rsid w:val="00086E05"/>
    <w:rsid w:val="00087E2B"/>
    <w:rsid w:val="00090172"/>
    <w:rsid w:val="00091EB4"/>
    <w:rsid w:val="000927CC"/>
    <w:rsid w:val="00094983"/>
    <w:rsid w:val="00095C21"/>
    <w:rsid w:val="000A0490"/>
    <w:rsid w:val="000A0693"/>
    <w:rsid w:val="000A1814"/>
    <w:rsid w:val="000A2642"/>
    <w:rsid w:val="000A2D5E"/>
    <w:rsid w:val="000A3496"/>
    <w:rsid w:val="000A40AE"/>
    <w:rsid w:val="000A5682"/>
    <w:rsid w:val="000A64B0"/>
    <w:rsid w:val="000A73D9"/>
    <w:rsid w:val="000A7C50"/>
    <w:rsid w:val="000B0FC3"/>
    <w:rsid w:val="000B1BAF"/>
    <w:rsid w:val="000B1E91"/>
    <w:rsid w:val="000B3D2D"/>
    <w:rsid w:val="000B5302"/>
    <w:rsid w:val="000B54D8"/>
    <w:rsid w:val="000B770E"/>
    <w:rsid w:val="000C16DB"/>
    <w:rsid w:val="000C2EFE"/>
    <w:rsid w:val="000C3C36"/>
    <w:rsid w:val="000C3D28"/>
    <w:rsid w:val="000C4B3B"/>
    <w:rsid w:val="000C54D1"/>
    <w:rsid w:val="000C6804"/>
    <w:rsid w:val="000C7554"/>
    <w:rsid w:val="000C7860"/>
    <w:rsid w:val="000C7CDC"/>
    <w:rsid w:val="000D10B6"/>
    <w:rsid w:val="000D12C9"/>
    <w:rsid w:val="000D16A4"/>
    <w:rsid w:val="000D35F7"/>
    <w:rsid w:val="000D6B15"/>
    <w:rsid w:val="000D764A"/>
    <w:rsid w:val="000D76E1"/>
    <w:rsid w:val="000D7AAA"/>
    <w:rsid w:val="000E12E5"/>
    <w:rsid w:val="000E16B6"/>
    <w:rsid w:val="000E2276"/>
    <w:rsid w:val="000E3D37"/>
    <w:rsid w:val="000E48E7"/>
    <w:rsid w:val="000E4A6B"/>
    <w:rsid w:val="000E6681"/>
    <w:rsid w:val="000E7DF3"/>
    <w:rsid w:val="000F0678"/>
    <w:rsid w:val="000F0A80"/>
    <w:rsid w:val="000F0F9D"/>
    <w:rsid w:val="000F2046"/>
    <w:rsid w:val="000F6057"/>
    <w:rsid w:val="00100D5D"/>
    <w:rsid w:val="00101CE2"/>
    <w:rsid w:val="00106661"/>
    <w:rsid w:val="001100FC"/>
    <w:rsid w:val="0011119A"/>
    <w:rsid w:val="00111729"/>
    <w:rsid w:val="00112387"/>
    <w:rsid w:val="00114A3A"/>
    <w:rsid w:val="00115623"/>
    <w:rsid w:val="00115672"/>
    <w:rsid w:val="00117049"/>
    <w:rsid w:val="00120947"/>
    <w:rsid w:val="00120DEE"/>
    <w:rsid w:val="001224A0"/>
    <w:rsid w:val="00125546"/>
    <w:rsid w:val="0012570D"/>
    <w:rsid w:val="00125FD7"/>
    <w:rsid w:val="00126A8A"/>
    <w:rsid w:val="00126B0B"/>
    <w:rsid w:val="00127A83"/>
    <w:rsid w:val="00127D70"/>
    <w:rsid w:val="001309A5"/>
    <w:rsid w:val="00130A55"/>
    <w:rsid w:val="001339BC"/>
    <w:rsid w:val="00135A3B"/>
    <w:rsid w:val="00136AF8"/>
    <w:rsid w:val="001370B8"/>
    <w:rsid w:val="0014091E"/>
    <w:rsid w:val="00142F87"/>
    <w:rsid w:val="00143D7F"/>
    <w:rsid w:val="00144B92"/>
    <w:rsid w:val="00145BB0"/>
    <w:rsid w:val="00146D2B"/>
    <w:rsid w:val="00147880"/>
    <w:rsid w:val="00147BFC"/>
    <w:rsid w:val="00147DB2"/>
    <w:rsid w:val="001520C8"/>
    <w:rsid w:val="00152DE0"/>
    <w:rsid w:val="00154CEB"/>
    <w:rsid w:val="001565E8"/>
    <w:rsid w:val="00157A2F"/>
    <w:rsid w:val="00157C13"/>
    <w:rsid w:val="0016011C"/>
    <w:rsid w:val="00163E2D"/>
    <w:rsid w:val="00163FB0"/>
    <w:rsid w:val="001654E5"/>
    <w:rsid w:val="0016570E"/>
    <w:rsid w:val="001660FB"/>
    <w:rsid w:val="001661E0"/>
    <w:rsid w:val="0016667A"/>
    <w:rsid w:val="00166D60"/>
    <w:rsid w:val="0016793C"/>
    <w:rsid w:val="001679CF"/>
    <w:rsid w:val="001700DE"/>
    <w:rsid w:val="0017168A"/>
    <w:rsid w:val="00171E9C"/>
    <w:rsid w:val="00172C68"/>
    <w:rsid w:val="001736A2"/>
    <w:rsid w:val="001743D6"/>
    <w:rsid w:val="00180B4B"/>
    <w:rsid w:val="001813FF"/>
    <w:rsid w:val="00182273"/>
    <w:rsid w:val="00182672"/>
    <w:rsid w:val="00182BB2"/>
    <w:rsid w:val="00182C59"/>
    <w:rsid w:val="001841B4"/>
    <w:rsid w:val="00185942"/>
    <w:rsid w:val="001869F7"/>
    <w:rsid w:val="001874C4"/>
    <w:rsid w:val="001876B1"/>
    <w:rsid w:val="00187889"/>
    <w:rsid w:val="00187E4D"/>
    <w:rsid w:val="00190B87"/>
    <w:rsid w:val="00190BFD"/>
    <w:rsid w:val="00190C3D"/>
    <w:rsid w:val="00191244"/>
    <w:rsid w:val="0019298E"/>
    <w:rsid w:val="001938FC"/>
    <w:rsid w:val="00195417"/>
    <w:rsid w:val="001A0C8D"/>
    <w:rsid w:val="001A104E"/>
    <w:rsid w:val="001A2338"/>
    <w:rsid w:val="001A3D7A"/>
    <w:rsid w:val="001A47A5"/>
    <w:rsid w:val="001A547E"/>
    <w:rsid w:val="001A65DB"/>
    <w:rsid w:val="001A6653"/>
    <w:rsid w:val="001B1450"/>
    <w:rsid w:val="001B30FF"/>
    <w:rsid w:val="001B3192"/>
    <w:rsid w:val="001B3A20"/>
    <w:rsid w:val="001B3F83"/>
    <w:rsid w:val="001B4CA1"/>
    <w:rsid w:val="001B5853"/>
    <w:rsid w:val="001C2B36"/>
    <w:rsid w:val="001C315F"/>
    <w:rsid w:val="001C3DC8"/>
    <w:rsid w:val="001C5B3E"/>
    <w:rsid w:val="001C6861"/>
    <w:rsid w:val="001C7950"/>
    <w:rsid w:val="001C7D34"/>
    <w:rsid w:val="001D11A3"/>
    <w:rsid w:val="001D1847"/>
    <w:rsid w:val="001D1FC9"/>
    <w:rsid w:val="001D2B48"/>
    <w:rsid w:val="001D3122"/>
    <w:rsid w:val="001D3933"/>
    <w:rsid w:val="001D4414"/>
    <w:rsid w:val="001D44B3"/>
    <w:rsid w:val="001D540C"/>
    <w:rsid w:val="001D56FE"/>
    <w:rsid w:val="001D7D48"/>
    <w:rsid w:val="001E3883"/>
    <w:rsid w:val="001E42E3"/>
    <w:rsid w:val="001E4D03"/>
    <w:rsid w:val="001E517F"/>
    <w:rsid w:val="001E6237"/>
    <w:rsid w:val="001E7495"/>
    <w:rsid w:val="001E7A94"/>
    <w:rsid w:val="001F0946"/>
    <w:rsid w:val="001F0B58"/>
    <w:rsid w:val="001F2912"/>
    <w:rsid w:val="001F2D4A"/>
    <w:rsid w:val="001F3E5F"/>
    <w:rsid w:val="001F495F"/>
    <w:rsid w:val="001F4A3A"/>
    <w:rsid w:val="001F6940"/>
    <w:rsid w:val="00200DD3"/>
    <w:rsid w:val="00202D00"/>
    <w:rsid w:val="00204341"/>
    <w:rsid w:val="00204AC5"/>
    <w:rsid w:val="0020730E"/>
    <w:rsid w:val="00207DF8"/>
    <w:rsid w:val="00210E1A"/>
    <w:rsid w:val="002115B2"/>
    <w:rsid w:val="00211C25"/>
    <w:rsid w:val="002164D5"/>
    <w:rsid w:val="00216E75"/>
    <w:rsid w:val="002202C9"/>
    <w:rsid w:val="0022299B"/>
    <w:rsid w:val="002236A2"/>
    <w:rsid w:val="002243CD"/>
    <w:rsid w:val="00224DA4"/>
    <w:rsid w:val="00224E69"/>
    <w:rsid w:val="002255A3"/>
    <w:rsid w:val="00225A04"/>
    <w:rsid w:val="002308D2"/>
    <w:rsid w:val="00232358"/>
    <w:rsid w:val="00233837"/>
    <w:rsid w:val="00233838"/>
    <w:rsid w:val="00233A23"/>
    <w:rsid w:val="0023495E"/>
    <w:rsid w:val="002362FF"/>
    <w:rsid w:val="00236637"/>
    <w:rsid w:val="002377DE"/>
    <w:rsid w:val="00237A1D"/>
    <w:rsid w:val="0024097F"/>
    <w:rsid w:val="00241BD9"/>
    <w:rsid w:val="00242108"/>
    <w:rsid w:val="00242796"/>
    <w:rsid w:val="00243B9B"/>
    <w:rsid w:val="00245860"/>
    <w:rsid w:val="002476F9"/>
    <w:rsid w:val="00252447"/>
    <w:rsid w:val="00252B98"/>
    <w:rsid w:val="002547EB"/>
    <w:rsid w:val="002562C3"/>
    <w:rsid w:val="00257E2C"/>
    <w:rsid w:val="00260212"/>
    <w:rsid w:val="002626F9"/>
    <w:rsid w:val="00263202"/>
    <w:rsid w:val="002641FC"/>
    <w:rsid w:val="00264A3D"/>
    <w:rsid w:val="00266DAC"/>
    <w:rsid w:val="00267C31"/>
    <w:rsid w:val="002716FC"/>
    <w:rsid w:val="002719B6"/>
    <w:rsid w:val="00273F5B"/>
    <w:rsid w:val="00275824"/>
    <w:rsid w:val="002779A9"/>
    <w:rsid w:val="00281FD2"/>
    <w:rsid w:val="00283F8B"/>
    <w:rsid w:val="0028524B"/>
    <w:rsid w:val="002862C8"/>
    <w:rsid w:val="0029016E"/>
    <w:rsid w:val="0029197A"/>
    <w:rsid w:val="0029240E"/>
    <w:rsid w:val="002927C7"/>
    <w:rsid w:val="00293033"/>
    <w:rsid w:val="00293253"/>
    <w:rsid w:val="00293B0C"/>
    <w:rsid w:val="00293DF3"/>
    <w:rsid w:val="00294B77"/>
    <w:rsid w:val="002952DB"/>
    <w:rsid w:val="00295EB2"/>
    <w:rsid w:val="00296595"/>
    <w:rsid w:val="00296D5A"/>
    <w:rsid w:val="00296D82"/>
    <w:rsid w:val="002A400F"/>
    <w:rsid w:val="002A45BE"/>
    <w:rsid w:val="002A60AE"/>
    <w:rsid w:val="002A6932"/>
    <w:rsid w:val="002A6B68"/>
    <w:rsid w:val="002B00CC"/>
    <w:rsid w:val="002B04D6"/>
    <w:rsid w:val="002B0BFB"/>
    <w:rsid w:val="002B3435"/>
    <w:rsid w:val="002B47C9"/>
    <w:rsid w:val="002B7D80"/>
    <w:rsid w:val="002B7F12"/>
    <w:rsid w:val="002C1E88"/>
    <w:rsid w:val="002C2F38"/>
    <w:rsid w:val="002C3387"/>
    <w:rsid w:val="002C4AB2"/>
    <w:rsid w:val="002C5FC4"/>
    <w:rsid w:val="002C6B84"/>
    <w:rsid w:val="002C6B86"/>
    <w:rsid w:val="002C74BF"/>
    <w:rsid w:val="002D1044"/>
    <w:rsid w:val="002D4849"/>
    <w:rsid w:val="002D5123"/>
    <w:rsid w:val="002D594E"/>
    <w:rsid w:val="002D61B5"/>
    <w:rsid w:val="002D65CC"/>
    <w:rsid w:val="002D671E"/>
    <w:rsid w:val="002E0C94"/>
    <w:rsid w:val="002E2EE0"/>
    <w:rsid w:val="002E403E"/>
    <w:rsid w:val="002E47EE"/>
    <w:rsid w:val="002E4810"/>
    <w:rsid w:val="002E52EC"/>
    <w:rsid w:val="002E6487"/>
    <w:rsid w:val="002F0D38"/>
    <w:rsid w:val="002F1409"/>
    <w:rsid w:val="002F1536"/>
    <w:rsid w:val="002F1B7E"/>
    <w:rsid w:val="002F23BE"/>
    <w:rsid w:val="002F28AF"/>
    <w:rsid w:val="002F3C5A"/>
    <w:rsid w:val="002F3ED8"/>
    <w:rsid w:val="002F525E"/>
    <w:rsid w:val="002F6D99"/>
    <w:rsid w:val="002F6FEB"/>
    <w:rsid w:val="002F787A"/>
    <w:rsid w:val="00300B35"/>
    <w:rsid w:val="00300FD6"/>
    <w:rsid w:val="00302416"/>
    <w:rsid w:val="00303A70"/>
    <w:rsid w:val="00304553"/>
    <w:rsid w:val="00304B6E"/>
    <w:rsid w:val="00307CC5"/>
    <w:rsid w:val="00310240"/>
    <w:rsid w:val="0031085D"/>
    <w:rsid w:val="00310A1D"/>
    <w:rsid w:val="003113B6"/>
    <w:rsid w:val="003114AD"/>
    <w:rsid w:val="0031155A"/>
    <w:rsid w:val="003121B8"/>
    <w:rsid w:val="00312D6B"/>
    <w:rsid w:val="003130AA"/>
    <w:rsid w:val="00313DA6"/>
    <w:rsid w:val="00313DFE"/>
    <w:rsid w:val="00314651"/>
    <w:rsid w:val="00314779"/>
    <w:rsid w:val="00314CFC"/>
    <w:rsid w:val="00316264"/>
    <w:rsid w:val="00316CC0"/>
    <w:rsid w:val="00316EA3"/>
    <w:rsid w:val="00320DA6"/>
    <w:rsid w:val="00323C75"/>
    <w:rsid w:val="003258B2"/>
    <w:rsid w:val="00327D45"/>
    <w:rsid w:val="00330A83"/>
    <w:rsid w:val="00331216"/>
    <w:rsid w:val="00331EF0"/>
    <w:rsid w:val="00332F43"/>
    <w:rsid w:val="00333870"/>
    <w:rsid w:val="00333E1A"/>
    <w:rsid w:val="00333E84"/>
    <w:rsid w:val="00335741"/>
    <w:rsid w:val="00341373"/>
    <w:rsid w:val="003427A7"/>
    <w:rsid w:val="00344864"/>
    <w:rsid w:val="00345594"/>
    <w:rsid w:val="00345D2F"/>
    <w:rsid w:val="00346211"/>
    <w:rsid w:val="00347205"/>
    <w:rsid w:val="003474C3"/>
    <w:rsid w:val="00350F8A"/>
    <w:rsid w:val="00351641"/>
    <w:rsid w:val="00351B6E"/>
    <w:rsid w:val="00354570"/>
    <w:rsid w:val="00356A21"/>
    <w:rsid w:val="00356CEF"/>
    <w:rsid w:val="003616DA"/>
    <w:rsid w:val="003621B7"/>
    <w:rsid w:val="003629AC"/>
    <w:rsid w:val="00364370"/>
    <w:rsid w:val="003647E0"/>
    <w:rsid w:val="00365D95"/>
    <w:rsid w:val="00371727"/>
    <w:rsid w:val="00372012"/>
    <w:rsid w:val="003721F5"/>
    <w:rsid w:val="00373532"/>
    <w:rsid w:val="003758D5"/>
    <w:rsid w:val="00375FE9"/>
    <w:rsid w:val="00377BC7"/>
    <w:rsid w:val="00380AEC"/>
    <w:rsid w:val="003826E5"/>
    <w:rsid w:val="003839AF"/>
    <w:rsid w:val="00383CB4"/>
    <w:rsid w:val="0038428E"/>
    <w:rsid w:val="003860E9"/>
    <w:rsid w:val="00386B80"/>
    <w:rsid w:val="003878D7"/>
    <w:rsid w:val="0039048B"/>
    <w:rsid w:val="003909EE"/>
    <w:rsid w:val="00393C71"/>
    <w:rsid w:val="0039493C"/>
    <w:rsid w:val="00397142"/>
    <w:rsid w:val="003A0C6D"/>
    <w:rsid w:val="003A1111"/>
    <w:rsid w:val="003A386D"/>
    <w:rsid w:val="003A5542"/>
    <w:rsid w:val="003A559F"/>
    <w:rsid w:val="003A5B76"/>
    <w:rsid w:val="003A6E9B"/>
    <w:rsid w:val="003A74C4"/>
    <w:rsid w:val="003A7AE6"/>
    <w:rsid w:val="003A7D75"/>
    <w:rsid w:val="003B04AA"/>
    <w:rsid w:val="003B1341"/>
    <w:rsid w:val="003B208E"/>
    <w:rsid w:val="003B274E"/>
    <w:rsid w:val="003B3717"/>
    <w:rsid w:val="003B3E7F"/>
    <w:rsid w:val="003B5900"/>
    <w:rsid w:val="003B60AE"/>
    <w:rsid w:val="003B638D"/>
    <w:rsid w:val="003C034E"/>
    <w:rsid w:val="003C1E73"/>
    <w:rsid w:val="003C24C9"/>
    <w:rsid w:val="003C29F1"/>
    <w:rsid w:val="003C493C"/>
    <w:rsid w:val="003C6081"/>
    <w:rsid w:val="003C692D"/>
    <w:rsid w:val="003D1858"/>
    <w:rsid w:val="003D1A2D"/>
    <w:rsid w:val="003D1E3E"/>
    <w:rsid w:val="003D2806"/>
    <w:rsid w:val="003D2A33"/>
    <w:rsid w:val="003D2CD6"/>
    <w:rsid w:val="003D2D75"/>
    <w:rsid w:val="003D3170"/>
    <w:rsid w:val="003D32E9"/>
    <w:rsid w:val="003D5123"/>
    <w:rsid w:val="003D51F3"/>
    <w:rsid w:val="003D5464"/>
    <w:rsid w:val="003D5D51"/>
    <w:rsid w:val="003D6BB5"/>
    <w:rsid w:val="003D70AD"/>
    <w:rsid w:val="003E1125"/>
    <w:rsid w:val="003E151B"/>
    <w:rsid w:val="003E2180"/>
    <w:rsid w:val="003E2F86"/>
    <w:rsid w:val="003E494E"/>
    <w:rsid w:val="003E54D5"/>
    <w:rsid w:val="003E5916"/>
    <w:rsid w:val="003E667B"/>
    <w:rsid w:val="003E6C0C"/>
    <w:rsid w:val="003E71D8"/>
    <w:rsid w:val="003F4803"/>
    <w:rsid w:val="003F4EB5"/>
    <w:rsid w:val="003F5D1F"/>
    <w:rsid w:val="003F6FB0"/>
    <w:rsid w:val="0040068D"/>
    <w:rsid w:val="00400829"/>
    <w:rsid w:val="0040369D"/>
    <w:rsid w:val="004045C4"/>
    <w:rsid w:val="00404635"/>
    <w:rsid w:val="004047B7"/>
    <w:rsid w:val="0040638D"/>
    <w:rsid w:val="00407E7A"/>
    <w:rsid w:val="00411A74"/>
    <w:rsid w:val="0041260A"/>
    <w:rsid w:val="00413166"/>
    <w:rsid w:val="004136BE"/>
    <w:rsid w:val="00414FD4"/>
    <w:rsid w:val="004161FA"/>
    <w:rsid w:val="00416D85"/>
    <w:rsid w:val="00417835"/>
    <w:rsid w:val="0042054C"/>
    <w:rsid w:val="00420E9F"/>
    <w:rsid w:val="004213F6"/>
    <w:rsid w:val="004218C4"/>
    <w:rsid w:val="00421FDA"/>
    <w:rsid w:val="004236E5"/>
    <w:rsid w:val="00423B06"/>
    <w:rsid w:val="00423BD8"/>
    <w:rsid w:val="00425CDD"/>
    <w:rsid w:val="00426B73"/>
    <w:rsid w:val="00430338"/>
    <w:rsid w:val="00430827"/>
    <w:rsid w:val="00431CBF"/>
    <w:rsid w:val="004338EC"/>
    <w:rsid w:val="00433B02"/>
    <w:rsid w:val="00434B2E"/>
    <w:rsid w:val="00434D6D"/>
    <w:rsid w:val="00435173"/>
    <w:rsid w:val="004360D1"/>
    <w:rsid w:val="0043679C"/>
    <w:rsid w:val="00437A75"/>
    <w:rsid w:val="00442F84"/>
    <w:rsid w:val="00444428"/>
    <w:rsid w:val="00444F15"/>
    <w:rsid w:val="004473F5"/>
    <w:rsid w:val="00447944"/>
    <w:rsid w:val="004501E9"/>
    <w:rsid w:val="00450FAC"/>
    <w:rsid w:val="00451BBB"/>
    <w:rsid w:val="00454721"/>
    <w:rsid w:val="00454808"/>
    <w:rsid w:val="0045657B"/>
    <w:rsid w:val="004568A9"/>
    <w:rsid w:val="00460ABF"/>
    <w:rsid w:val="00460B79"/>
    <w:rsid w:val="004621CE"/>
    <w:rsid w:val="004621D8"/>
    <w:rsid w:val="004624C1"/>
    <w:rsid w:val="00462CDE"/>
    <w:rsid w:val="00463205"/>
    <w:rsid w:val="00464018"/>
    <w:rsid w:val="00464A97"/>
    <w:rsid w:val="00466180"/>
    <w:rsid w:val="0046690A"/>
    <w:rsid w:val="00466A52"/>
    <w:rsid w:val="00467504"/>
    <w:rsid w:val="0046792F"/>
    <w:rsid w:val="00467B08"/>
    <w:rsid w:val="00471276"/>
    <w:rsid w:val="004737F5"/>
    <w:rsid w:val="00474674"/>
    <w:rsid w:val="00480090"/>
    <w:rsid w:val="004808F7"/>
    <w:rsid w:val="00480DB6"/>
    <w:rsid w:val="00482016"/>
    <w:rsid w:val="00484261"/>
    <w:rsid w:val="00485392"/>
    <w:rsid w:val="00485BC4"/>
    <w:rsid w:val="00485EE9"/>
    <w:rsid w:val="00487798"/>
    <w:rsid w:val="004877C2"/>
    <w:rsid w:val="004878AF"/>
    <w:rsid w:val="00487E4C"/>
    <w:rsid w:val="00490DCA"/>
    <w:rsid w:val="004910F5"/>
    <w:rsid w:val="004919AB"/>
    <w:rsid w:val="00491AC1"/>
    <w:rsid w:val="00492187"/>
    <w:rsid w:val="00492C84"/>
    <w:rsid w:val="00494831"/>
    <w:rsid w:val="00495194"/>
    <w:rsid w:val="00497CF8"/>
    <w:rsid w:val="004A4109"/>
    <w:rsid w:val="004A58A8"/>
    <w:rsid w:val="004A6B43"/>
    <w:rsid w:val="004A6F4B"/>
    <w:rsid w:val="004B016E"/>
    <w:rsid w:val="004B017B"/>
    <w:rsid w:val="004B03DA"/>
    <w:rsid w:val="004B07CB"/>
    <w:rsid w:val="004B199C"/>
    <w:rsid w:val="004B1CF2"/>
    <w:rsid w:val="004B31EA"/>
    <w:rsid w:val="004B5C22"/>
    <w:rsid w:val="004B734A"/>
    <w:rsid w:val="004B79E0"/>
    <w:rsid w:val="004C0651"/>
    <w:rsid w:val="004C24B1"/>
    <w:rsid w:val="004C27EA"/>
    <w:rsid w:val="004C46A9"/>
    <w:rsid w:val="004C518A"/>
    <w:rsid w:val="004C60CE"/>
    <w:rsid w:val="004C75E3"/>
    <w:rsid w:val="004D0329"/>
    <w:rsid w:val="004D0E1F"/>
    <w:rsid w:val="004D545F"/>
    <w:rsid w:val="004D71E6"/>
    <w:rsid w:val="004D743F"/>
    <w:rsid w:val="004E04AC"/>
    <w:rsid w:val="004E07C9"/>
    <w:rsid w:val="004E1282"/>
    <w:rsid w:val="004E2378"/>
    <w:rsid w:val="004E3DDD"/>
    <w:rsid w:val="004E423A"/>
    <w:rsid w:val="004E433A"/>
    <w:rsid w:val="004E55E2"/>
    <w:rsid w:val="004F0BEF"/>
    <w:rsid w:val="004F1F31"/>
    <w:rsid w:val="004F32BB"/>
    <w:rsid w:val="004F3926"/>
    <w:rsid w:val="004F3BD1"/>
    <w:rsid w:val="004F40C1"/>
    <w:rsid w:val="004F44CA"/>
    <w:rsid w:val="004F478D"/>
    <w:rsid w:val="004F50F0"/>
    <w:rsid w:val="004F59C9"/>
    <w:rsid w:val="004F7029"/>
    <w:rsid w:val="00500433"/>
    <w:rsid w:val="00500FE1"/>
    <w:rsid w:val="0050400B"/>
    <w:rsid w:val="00505B33"/>
    <w:rsid w:val="005061D6"/>
    <w:rsid w:val="005063DE"/>
    <w:rsid w:val="00506A4B"/>
    <w:rsid w:val="0050721B"/>
    <w:rsid w:val="00507868"/>
    <w:rsid w:val="005110EA"/>
    <w:rsid w:val="00511296"/>
    <w:rsid w:val="005112AA"/>
    <w:rsid w:val="00511331"/>
    <w:rsid w:val="005117FF"/>
    <w:rsid w:val="005123A7"/>
    <w:rsid w:val="00512FC4"/>
    <w:rsid w:val="005161E6"/>
    <w:rsid w:val="0051674C"/>
    <w:rsid w:val="00516D3A"/>
    <w:rsid w:val="005177BC"/>
    <w:rsid w:val="00517C83"/>
    <w:rsid w:val="00522F82"/>
    <w:rsid w:val="00523743"/>
    <w:rsid w:val="0052455A"/>
    <w:rsid w:val="0052660F"/>
    <w:rsid w:val="00526FF8"/>
    <w:rsid w:val="00527779"/>
    <w:rsid w:val="00527827"/>
    <w:rsid w:val="00530D84"/>
    <w:rsid w:val="00532225"/>
    <w:rsid w:val="00532AE6"/>
    <w:rsid w:val="00532CBD"/>
    <w:rsid w:val="00534060"/>
    <w:rsid w:val="005364B0"/>
    <w:rsid w:val="0053701A"/>
    <w:rsid w:val="00537931"/>
    <w:rsid w:val="00540B6B"/>
    <w:rsid w:val="0054303C"/>
    <w:rsid w:val="005431D4"/>
    <w:rsid w:val="00545195"/>
    <w:rsid w:val="0054609D"/>
    <w:rsid w:val="005471C0"/>
    <w:rsid w:val="00547BBE"/>
    <w:rsid w:val="00551A3C"/>
    <w:rsid w:val="00553F4A"/>
    <w:rsid w:val="00554417"/>
    <w:rsid w:val="00556630"/>
    <w:rsid w:val="00560108"/>
    <w:rsid w:val="005671F0"/>
    <w:rsid w:val="00567218"/>
    <w:rsid w:val="005674E2"/>
    <w:rsid w:val="00567DB5"/>
    <w:rsid w:val="0057130D"/>
    <w:rsid w:val="0057158F"/>
    <w:rsid w:val="00571E0A"/>
    <w:rsid w:val="00574598"/>
    <w:rsid w:val="00574C8F"/>
    <w:rsid w:val="0057533C"/>
    <w:rsid w:val="0057795C"/>
    <w:rsid w:val="0058071B"/>
    <w:rsid w:val="005816BE"/>
    <w:rsid w:val="00582595"/>
    <w:rsid w:val="00585F45"/>
    <w:rsid w:val="00586CA6"/>
    <w:rsid w:val="005870CE"/>
    <w:rsid w:val="0058743C"/>
    <w:rsid w:val="00587B8E"/>
    <w:rsid w:val="00587EE5"/>
    <w:rsid w:val="0059008E"/>
    <w:rsid w:val="0059238E"/>
    <w:rsid w:val="00592662"/>
    <w:rsid w:val="00594101"/>
    <w:rsid w:val="00594DF6"/>
    <w:rsid w:val="00595FBC"/>
    <w:rsid w:val="00597A9E"/>
    <w:rsid w:val="005A1BDB"/>
    <w:rsid w:val="005A1E81"/>
    <w:rsid w:val="005A3411"/>
    <w:rsid w:val="005A370E"/>
    <w:rsid w:val="005A38D1"/>
    <w:rsid w:val="005A3C5B"/>
    <w:rsid w:val="005A56BE"/>
    <w:rsid w:val="005A7AFC"/>
    <w:rsid w:val="005B00DB"/>
    <w:rsid w:val="005B0EB7"/>
    <w:rsid w:val="005B1595"/>
    <w:rsid w:val="005B16E4"/>
    <w:rsid w:val="005B19E4"/>
    <w:rsid w:val="005B231B"/>
    <w:rsid w:val="005B2886"/>
    <w:rsid w:val="005B3B42"/>
    <w:rsid w:val="005B3F8B"/>
    <w:rsid w:val="005B642B"/>
    <w:rsid w:val="005B65F5"/>
    <w:rsid w:val="005B66F8"/>
    <w:rsid w:val="005B68A5"/>
    <w:rsid w:val="005B6AF4"/>
    <w:rsid w:val="005C102B"/>
    <w:rsid w:val="005C3FE5"/>
    <w:rsid w:val="005C5A26"/>
    <w:rsid w:val="005C7ECD"/>
    <w:rsid w:val="005D00AE"/>
    <w:rsid w:val="005D01BB"/>
    <w:rsid w:val="005D04EA"/>
    <w:rsid w:val="005D1B28"/>
    <w:rsid w:val="005D3216"/>
    <w:rsid w:val="005D4439"/>
    <w:rsid w:val="005D572F"/>
    <w:rsid w:val="005D5FED"/>
    <w:rsid w:val="005D645C"/>
    <w:rsid w:val="005E047B"/>
    <w:rsid w:val="005E08AC"/>
    <w:rsid w:val="005E4591"/>
    <w:rsid w:val="005E4B08"/>
    <w:rsid w:val="005E5DF5"/>
    <w:rsid w:val="005E6646"/>
    <w:rsid w:val="005E6BE7"/>
    <w:rsid w:val="005E7603"/>
    <w:rsid w:val="005F08FB"/>
    <w:rsid w:val="005F1230"/>
    <w:rsid w:val="005F2788"/>
    <w:rsid w:val="005F2CB7"/>
    <w:rsid w:val="005F5144"/>
    <w:rsid w:val="005F53E1"/>
    <w:rsid w:val="005F6C67"/>
    <w:rsid w:val="005F7DB1"/>
    <w:rsid w:val="006022F4"/>
    <w:rsid w:val="00602ED3"/>
    <w:rsid w:val="006030A1"/>
    <w:rsid w:val="0060484D"/>
    <w:rsid w:val="006048C0"/>
    <w:rsid w:val="00604B7F"/>
    <w:rsid w:val="00604D97"/>
    <w:rsid w:val="0060508D"/>
    <w:rsid w:val="0060655F"/>
    <w:rsid w:val="00607C8F"/>
    <w:rsid w:val="006106C7"/>
    <w:rsid w:val="00612EE1"/>
    <w:rsid w:val="006135BA"/>
    <w:rsid w:val="006154F1"/>
    <w:rsid w:val="00616848"/>
    <w:rsid w:val="00620A43"/>
    <w:rsid w:val="00620D3A"/>
    <w:rsid w:val="00622AA8"/>
    <w:rsid w:val="00623892"/>
    <w:rsid w:val="00625F26"/>
    <w:rsid w:val="006265AA"/>
    <w:rsid w:val="00626E86"/>
    <w:rsid w:val="00630030"/>
    <w:rsid w:val="006302B9"/>
    <w:rsid w:val="006320C2"/>
    <w:rsid w:val="00633BD6"/>
    <w:rsid w:val="00633F29"/>
    <w:rsid w:val="006345DE"/>
    <w:rsid w:val="00634683"/>
    <w:rsid w:val="0063501E"/>
    <w:rsid w:val="00640802"/>
    <w:rsid w:val="00641633"/>
    <w:rsid w:val="00641F1B"/>
    <w:rsid w:val="00642527"/>
    <w:rsid w:val="00644134"/>
    <w:rsid w:val="00644C0B"/>
    <w:rsid w:val="00644C74"/>
    <w:rsid w:val="00646CEC"/>
    <w:rsid w:val="00646D2C"/>
    <w:rsid w:val="00652417"/>
    <w:rsid w:val="0065282F"/>
    <w:rsid w:val="00653358"/>
    <w:rsid w:val="00653BE8"/>
    <w:rsid w:val="0065557E"/>
    <w:rsid w:val="00657142"/>
    <w:rsid w:val="006608A0"/>
    <w:rsid w:val="00662A1E"/>
    <w:rsid w:val="0066315F"/>
    <w:rsid w:val="00664052"/>
    <w:rsid w:val="0066445F"/>
    <w:rsid w:val="00666AD3"/>
    <w:rsid w:val="00666F01"/>
    <w:rsid w:val="0066760B"/>
    <w:rsid w:val="0067088A"/>
    <w:rsid w:val="00670F27"/>
    <w:rsid w:val="00671599"/>
    <w:rsid w:val="00672D55"/>
    <w:rsid w:val="00672EC0"/>
    <w:rsid w:val="00674DD1"/>
    <w:rsid w:val="00675565"/>
    <w:rsid w:val="00675E4C"/>
    <w:rsid w:val="00676751"/>
    <w:rsid w:val="006768DB"/>
    <w:rsid w:val="00676C73"/>
    <w:rsid w:val="00677918"/>
    <w:rsid w:val="0068019A"/>
    <w:rsid w:val="00683680"/>
    <w:rsid w:val="0068440D"/>
    <w:rsid w:val="00685812"/>
    <w:rsid w:val="00686B50"/>
    <w:rsid w:val="00686D79"/>
    <w:rsid w:val="00690807"/>
    <w:rsid w:val="00691CB8"/>
    <w:rsid w:val="00693133"/>
    <w:rsid w:val="00693192"/>
    <w:rsid w:val="006939F4"/>
    <w:rsid w:val="0069461F"/>
    <w:rsid w:val="006956AB"/>
    <w:rsid w:val="0069595D"/>
    <w:rsid w:val="00696910"/>
    <w:rsid w:val="00696F0C"/>
    <w:rsid w:val="00697812"/>
    <w:rsid w:val="00697C7C"/>
    <w:rsid w:val="006A0F88"/>
    <w:rsid w:val="006A1128"/>
    <w:rsid w:val="006A1F46"/>
    <w:rsid w:val="006A3E36"/>
    <w:rsid w:val="006A3E87"/>
    <w:rsid w:val="006A50DB"/>
    <w:rsid w:val="006A533E"/>
    <w:rsid w:val="006A599A"/>
    <w:rsid w:val="006A599B"/>
    <w:rsid w:val="006A5E37"/>
    <w:rsid w:val="006A65DC"/>
    <w:rsid w:val="006A7DDF"/>
    <w:rsid w:val="006B0F09"/>
    <w:rsid w:val="006B1BC2"/>
    <w:rsid w:val="006B2B65"/>
    <w:rsid w:val="006B4AF3"/>
    <w:rsid w:val="006B5143"/>
    <w:rsid w:val="006B5FE0"/>
    <w:rsid w:val="006B6AC4"/>
    <w:rsid w:val="006C0DEF"/>
    <w:rsid w:val="006C2535"/>
    <w:rsid w:val="006C3465"/>
    <w:rsid w:val="006C3BEF"/>
    <w:rsid w:val="006C5F0B"/>
    <w:rsid w:val="006C71A6"/>
    <w:rsid w:val="006C78DE"/>
    <w:rsid w:val="006D0E23"/>
    <w:rsid w:val="006D1172"/>
    <w:rsid w:val="006D1968"/>
    <w:rsid w:val="006D2229"/>
    <w:rsid w:val="006D40C1"/>
    <w:rsid w:val="006D42C2"/>
    <w:rsid w:val="006D45B4"/>
    <w:rsid w:val="006D4984"/>
    <w:rsid w:val="006E0A15"/>
    <w:rsid w:val="006E13CD"/>
    <w:rsid w:val="006E14E9"/>
    <w:rsid w:val="006E1C22"/>
    <w:rsid w:val="006E4537"/>
    <w:rsid w:val="006E5FDB"/>
    <w:rsid w:val="006E63FE"/>
    <w:rsid w:val="006E6A77"/>
    <w:rsid w:val="006E6E77"/>
    <w:rsid w:val="006F0B4E"/>
    <w:rsid w:val="006F46F5"/>
    <w:rsid w:val="006F5457"/>
    <w:rsid w:val="006F5E6F"/>
    <w:rsid w:val="006F6ACB"/>
    <w:rsid w:val="00700C2B"/>
    <w:rsid w:val="00700D37"/>
    <w:rsid w:val="00702860"/>
    <w:rsid w:val="00703482"/>
    <w:rsid w:val="007034C4"/>
    <w:rsid w:val="00703BB4"/>
    <w:rsid w:val="007042B2"/>
    <w:rsid w:val="00705481"/>
    <w:rsid w:val="007059F9"/>
    <w:rsid w:val="00705AE6"/>
    <w:rsid w:val="007061A7"/>
    <w:rsid w:val="00706729"/>
    <w:rsid w:val="00706887"/>
    <w:rsid w:val="007076B7"/>
    <w:rsid w:val="00710337"/>
    <w:rsid w:val="00710352"/>
    <w:rsid w:val="00711385"/>
    <w:rsid w:val="0071182C"/>
    <w:rsid w:val="00711E94"/>
    <w:rsid w:val="00714EE8"/>
    <w:rsid w:val="00715D69"/>
    <w:rsid w:val="0071613C"/>
    <w:rsid w:val="007237C8"/>
    <w:rsid w:val="00724238"/>
    <w:rsid w:val="00724A6B"/>
    <w:rsid w:val="00724B9B"/>
    <w:rsid w:val="007252AB"/>
    <w:rsid w:val="00727FC4"/>
    <w:rsid w:val="00730D1E"/>
    <w:rsid w:val="00732802"/>
    <w:rsid w:val="007338B2"/>
    <w:rsid w:val="00736CF5"/>
    <w:rsid w:val="00736FE6"/>
    <w:rsid w:val="00741F9E"/>
    <w:rsid w:val="00742013"/>
    <w:rsid w:val="0074269C"/>
    <w:rsid w:val="007444B5"/>
    <w:rsid w:val="00745B06"/>
    <w:rsid w:val="00745FC9"/>
    <w:rsid w:val="00746DF8"/>
    <w:rsid w:val="00746E51"/>
    <w:rsid w:val="00747F24"/>
    <w:rsid w:val="0075011E"/>
    <w:rsid w:val="007517FB"/>
    <w:rsid w:val="00754D40"/>
    <w:rsid w:val="00755130"/>
    <w:rsid w:val="00755D49"/>
    <w:rsid w:val="00756B13"/>
    <w:rsid w:val="00756CBC"/>
    <w:rsid w:val="007575BB"/>
    <w:rsid w:val="00761DAA"/>
    <w:rsid w:val="00763281"/>
    <w:rsid w:val="00763EF8"/>
    <w:rsid w:val="00765AA4"/>
    <w:rsid w:val="007662F6"/>
    <w:rsid w:val="007668F6"/>
    <w:rsid w:val="00767054"/>
    <w:rsid w:val="00771FE2"/>
    <w:rsid w:val="007727D3"/>
    <w:rsid w:val="007737B2"/>
    <w:rsid w:val="0077435D"/>
    <w:rsid w:val="00774E69"/>
    <w:rsid w:val="00775925"/>
    <w:rsid w:val="00775C43"/>
    <w:rsid w:val="00775C45"/>
    <w:rsid w:val="007760E3"/>
    <w:rsid w:val="0077627D"/>
    <w:rsid w:val="00776824"/>
    <w:rsid w:val="007771E6"/>
    <w:rsid w:val="0077762B"/>
    <w:rsid w:val="00780409"/>
    <w:rsid w:val="00781392"/>
    <w:rsid w:val="0078358B"/>
    <w:rsid w:val="00785723"/>
    <w:rsid w:val="0078620B"/>
    <w:rsid w:val="00787735"/>
    <w:rsid w:val="00790352"/>
    <w:rsid w:val="007907AB"/>
    <w:rsid w:val="00792374"/>
    <w:rsid w:val="00792390"/>
    <w:rsid w:val="0079278C"/>
    <w:rsid w:val="007927C7"/>
    <w:rsid w:val="0079385D"/>
    <w:rsid w:val="00793A5F"/>
    <w:rsid w:val="00794EBF"/>
    <w:rsid w:val="00795147"/>
    <w:rsid w:val="00796073"/>
    <w:rsid w:val="00796CDC"/>
    <w:rsid w:val="007A0D26"/>
    <w:rsid w:val="007A102A"/>
    <w:rsid w:val="007A1863"/>
    <w:rsid w:val="007A1B31"/>
    <w:rsid w:val="007A3D87"/>
    <w:rsid w:val="007A3EA0"/>
    <w:rsid w:val="007A5905"/>
    <w:rsid w:val="007B0719"/>
    <w:rsid w:val="007B268A"/>
    <w:rsid w:val="007B3F9B"/>
    <w:rsid w:val="007B464D"/>
    <w:rsid w:val="007B50AE"/>
    <w:rsid w:val="007B575D"/>
    <w:rsid w:val="007B5762"/>
    <w:rsid w:val="007B66B6"/>
    <w:rsid w:val="007B6E0C"/>
    <w:rsid w:val="007B6F5B"/>
    <w:rsid w:val="007B770D"/>
    <w:rsid w:val="007C09B2"/>
    <w:rsid w:val="007C1066"/>
    <w:rsid w:val="007C1244"/>
    <w:rsid w:val="007C280A"/>
    <w:rsid w:val="007C2940"/>
    <w:rsid w:val="007C3052"/>
    <w:rsid w:val="007C4303"/>
    <w:rsid w:val="007C7C9E"/>
    <w:rsid w:val="007D060C"/>
    <w:rsid w:val="007D0635"/>
    <w:rsid w:val="007D1C51"/>
    <w:rsid w:val="007D20D9"/>
    <w:rsid w:val="007D2C13"/>
    <w:rsid w:val="007D7BD0"/>
    <w:rsid w:val="007E1D53"/>
    <w:rsid w:val="007E227C"/>
    <w:rsid w:val="007E3EFE"/>
    <w:rsid w:val="007E4551"/>
    <w:rsid w:val="007E5594"/>
    <w:rsid w:val="007E6252"/>
    <w:rsid w:val="007E657E"/>
    <w:rsid w:val="007F1134"/>
    <w:rsid w:val="007F141A"/>
    <w:rsid w:val="007F14EF"/>
    <w:rsid w:val="007F1F94"/>
    <w:rsid w:val="007F216A"/>
    <w:rsid w:val="007F253B"/>
    <w:rsid w:val="007F297A"/>
    <w:rsid w:val="007F3623"/>
    <w:rsid w:val="007F40BB"/>
    <w:rsid w:val="007F4DC2"/>
    <w:rsid w:val="007F66A1"/>
    <w:rsid w:val="007F7EE8"/>
    <w:rsid w:val="00800852"/>
    <w:rsid w:val="00800E81"/>
    <w:rsid w:val="00801299"/>
    <w:rsid w:val="00802021"/>
    <w:rsid w:val="0080211D"/>
    <w:rsid w:val="0080231F"/>
    <w:rsid w:val="008029DE"/>
    <w:rsid w:val="00802F45"/>
    <w:rsid w:val="008031F9"/>
    <w:rsid w:val="0080599E"/>
    <w:rsid w:val="00810F15"/>
    <w:rsid w:val="00810F2B"/>
    <w:rsid w:val="00812FA4"/>
    <w:rsid w:val="00813DB3"/>
    <w:rsid w:val="00814271"/>
    <w:rsid w:val="008202AC"/>
    <w:rsid w:val="0082185E"/>
    <w:rsid w:val="00822DC4"/>
    <w:rsid w:val="0082546A"/>
    <w:rsid w:val="00826072"/>
    <w:rsid w:val="008272AA"/>
    <w:rsid w:val="008300B4"/>
    <w:rsid w:val="008306DB"/>
    <w:rsid w:val="00830944"/>
    <w:rsid w:val="00834326"/>
    <w:rsid w:val="00834815"/>
    <w:rsid w:val="00834AFB"/>
    <w:rsid w:val="0083586E"/>
    <w:rsid w:val="00835AEF"/>
    <w:rsid w:val="00835BE5"/>
    <w:rsid w:val="00837A94"/>
    <w:rsid w:val="00842013"/>
    <w:rsid w:val="008426AB"/>
    <w:rsid w:val="008439F2"/>
    <w:rsid w:val="00847852"/>
    <w:rsid w:val="00847AB1"/>
    <w:rsid w:val="008500F4"/>
    <w:rsid w:val="0085298D"/>
    <w:rsid w:val="008529AA"/>
    <w:rsid w:val="00852CEC"/>
    <w:rsid w:val="00852EA2"/>
    <w:rsid w:val="00853C2C"/>
    <w:rsid w:val="008540D9"/>
    <w:rsid w:val="008561FA"/>
    <w:rsid w:val="008569C1"/>
    <w:rsid w:val="00856D3F"/>
    <w:rsid w:val="008577C8"/>
    <w:rsid w:val="0085782C"/>
    <w:rsid w:val="00860639"/>
    <w:rsid w:val="00860840"/>
    <w:rsid w:val="00861BD4"/>
    <w:rsid w:val="00862862"/>
    <w:rsid w:val="00865ABD"/>
    <w:rsid w:val="00867E5C"/>
    <w:rsid w:val="00870695"/>
    <w:rsid w:val="0087073E"/>
    <w:rsid w:val="00870BFB"/>
    <w:rsid w:val="00870CD5"/>
    <w:rsid w:val="008713AA"/>
    <w:rsid w:val="00871707"/>
    <w:rsid w:val="00873A09"/>
    <w:rsid w:val="00874BCD"/>
    <w:rsid w:val="0087568D"/>
    <w:rsid w:val="0087616B"/>
    <w:rsid w:val="0087792F"/>
    <w:rsid w:val="008815C7"/>
    <w:rsid w:val="008821EF"/>
    <w:rsid w:val="008835F6"/>
    <w:rsid w:val="00884430"/>
    <w:rsid w:val="008857BD"/>
    <w:rsid w:val="008867B0"/>
    <w:rsid w:val="008869F4"/>
    <w:rsid w:val="00887242"/>
    <w:rsid w:val="008873B0"/>
    <w:rsid w:val="0089067E"/>
    <w:rsid w:val="00890FFB"/>
    <w:rsid w:val="008926C8"/>
    <w:rsid w:val="008942B8"/>
    <w:rsid w:val="0089434D"/>
    <w:rsid w:val="00895DF8"/>
    <w:rsid w:val="008961CE"/>
    <w:rsid w:val="008968E8"/>
    <w:rsid w:val="008969A5"/>
    <w:rsid w:val="00896CAC"/>
    <w:rsid w:val="008975BE"/>
    <w:rsid w:val="00897F7C"/>
    <w:rsid w:val="008A00E3"/>
    <w:rsid w:val="008A040E"/>
    <w:rsid w:val="008A2727"/>
    <w:rsid w:val="008A299A"/>
    <w:rsid w:val="008A3980"/>
    <w:rsid w:val="008A41AF"/>
    <w:rsid w:val="008A4C13"/>
    <w:rsid w:val="008A5DE6"/>
    <w:rsid w:val="008A66A0"/>
    <w:rsid w:val="008B0F6F"/>
    <w:rsid w:val="008B1EE8"/>
    <w:rsid w:val="008B3931"/>
    <w:rsid w:val="008B43A3"/>
    <w:rsid w:val="008B4C6F"/>
    <w:rsid w:val="008B5442"/>
    <w:rsid w:val="008B5C06"/>
    <w:rsid w:val="008C051E"/>
    <w:rsid w:val="008C1446"/>
    <w:rsid w:val="008C1BD0"/>
    <w:rsid w:val="008C2B0D"/>
    <w:rsid w:val="008C3D7E"/>
    <w:rsid w:val="008C455F"/>
    <w:rsid w:val="008C6505"/>
    <w:rsid w:val="008C67B5"/>
    <w:rsid w:val="008C78F0"/>
    <w:rsid w:val="008D2CFD"/>
    <w:rsid w:val="008D5C18"/>
    <w:rsid w:val="008E1515"/>
    <w:rsid w:val="008E1EE9"/>
    <w:rsid w:val="008E3DE4"/>
    <w:rsid w:val="008E6FBD"/>
    <w:rsid w:val="008E70C0"/>
    <w:rsid w:val="008F1233"/>
    <w:rsid w:val="008F19F1"/>
    <w:rsid w:val="008F1B1A"/>
    <w:rsid w:val="008F3A7A"/>
    <w:rsid w:val="008F3CC3"/>
    <w:rsid w:val="008F4338"/>
    <w:rsid w:val="008F552D"/>
    <w:rsid w:val="008F65E3"/>
    <w:rsid w:val="008F6C9F"/>
    <w:rsid w:val="008F7045"/>
    <w:rsid w:val="008F7C34"/>
    <w:rsid w:val="00900576"/>
    <w:rsid w:val="009012AB"/>
    <w:rsid w:val="00901B99"/>
    <w:rsid w:val="00901F6D"/>
    <w:rsid w:val="009030EA"/>
    <w:rsid w:val="00903A67"/>
    <w:rsid w:val="00903CFF"/>
    <w:rsid w:val="0090431D"/>
    <w:rsid w:val="00904731"/>
    <w:rsid w:val="00905A30"/>
    <w:rsid w:val="0090698D"/>
    <w:rsid w:val="00911061"/>
    <w:rsid w:val="009112D7"/>
    <w:rsid w:val="009115DD"/>
    <w:rsid w:val="009116BF"/>
    <w:rsid w:val="0091184E"/>
    <w:rsid w:val="00911E7B"/>
    <w:rsid w:val="0091228E"/>
    <w:rsid w:val="00913CC3"/>
    <w:rsid w:val="00915F87"/>
    <w:rsid w:val="00917998"/>
    <w:rsid w:val="00917BA6"/>
    <w:rsid w:val="00920F9E"/>
    <w:rsid w:val="00920FA8"/>
    <w:rsid w:val="00921BAE"/>
    <w:rsid w:val="00922641"/>
    <w:rsid w:val="00922E42"/>
    <w:rsid w:val="00924090"/>
    <w:rsid w:val="009241C9"/>
    <w:rsid w:val="009246F1"/>
    <w:rsid w:val="0092479B"/>
    <w:rsid w:val="0092730B"/>
    <w:rsid w:val="00927441"/>
    <w:rsid w:val="00933561"/>
    <w:rsid w:val="00933E28"/>
    <w:rsid w:val="0093450F"/>
    <w:rsid w:val="009352B5"/>
    <w:rsid w:val="009367EB"/>
    <w:rsid w:val="00937143"/>
    <w:rsid w:val="00937A4B"/>
    <w:rsid w:val="00940927"/>
    <w:rsid w:val="00940D25"/>
    <w:rsid w:val="0094220D"/>
    <w:rsid w:val="009425AB"/>
    <w:rsid w:val="0094273D"/>
    <w:rsid w:val="0095005F"/>
    <w:rsid w:val="009509EE"/>
    <w:rsid w:val="00950DB7"/>
    <w:rsid w:val="00951A21"/>
    <w:rsid w:val="00952D78"/>
    <w:rsid w:val="009549E2"/>
    <w:rsid w:val="00955B6C"/>
    <w:rsid w:val="00955C64"/>
    <w:rsid w:val="0095737F"/>
    <w:rsid w:val="009574F9"/>
    <w:rsid w:val="00957B7F"/>
    <w:rsid w:val="00957C14"/>
    <w:rsid w:val="00957C19"/>
    <w:rsid w:val="00957C96"/>
    <w:rsid w:val="00962888"/>
    <w:rsid w:val="00964A33"/>
    <w:rsid w:val="00965677"/>
    <w:rsid w:val="0096716F"/>
    <w:rsid w:val="0097057B"/>
    <w:rsid w:val="009705B0"/>
    <w:rsid w:val="009705C0"/>
    <w:rsid w:val="00972ADE"/>
    <w:rsid w:val="00973119"/>
    <w:rsid w:val="00973148"/>
    <w:rsid w:val="00973CD9"/>
    <w:rsid w:val="00976EDA"/>
    <w:rsid w:val="00977375"/>
    <w:rsid w:val="00977A8E"/>
    <w:rsid w:val="00980A20"/>
    <w:rsid w:val="00980B5A"/>
    <w:rsid w:val="00982917"/>
    <w:rsid w:val="0098443B"/>
    <w:rsid w:val="009862B9"/>
    <w:rsid w:val="00986474"/>
    <w:rsid w:val="00990360"/>
    <w:rsid w:val="009909A4"/>
    <w:rsid w:val="00991BCA"/>
    <w:rsid w:val="00992C31"/>
    <w:rsid w:val="00993469"/>
    <w:rsid w:val="009939AB"/>
    <w:rsid w:val="0099561B"/>
    <w:rsid w:val="009956D9"/>
    <w:rsid w:val="009957A5"/>
    <w:rsid w:val="00995E5E"/>
    <w:rsid w:val="00996CCA"/>
    <w:rsid w:val="00996E31"/>
    <w:rsid w:val="00997C2F"/>
    <w:rsid w:val="00997C69"/>
    <w:rsid w:val="009A10F4"/>
    <w:rsid w:val="009A1716"/>
    <w:rsid w:val="009A2D6A"/>
    <w:rsid w:val="009A2F62"/>
    <w:rsid w:val="009A3FBA"/>
    <w:rsid w:val="009A4ABD"/>
    <w:rsid w:val="009A51EA"/>
    <w:rsid w:val="009A72BA"/>
    <w:rsid w:val="009B0DC3"/>
    <w:rsid w:val="009B4C99"/>
    <w:rsid w:val="009B60F4"/>
    <w:rsid w:val="009B70B5"/>
    <w:rsid w:val="009C146E"/>
    <w:rsid w:val="009C2457"/>
    <w:rsid w:val="009C507D"/>
    <w:rsid w:val="009C7464"/>
    <w:rsid w:val="009D029D"/>
    <w:rsid w:val="009D056B"/>
    <w:rsid w:val="009D08F1"/>
    <w:rsid w:val="009D14A4"/>
    <w:rsid w:val="009D2B8F"/>
    <w:rsid w:val="009D4012"/>
    <w:rsid w:val="009D49B1"/>
    <w:rsid w:val="009D5D0F"/>
    <w:rsid w:val="009D6CAE"/>
    <w:rsid w:val="009D769E"/>
    <w:rsid w:val="009E4CBB"/>
    <w:rsid w:val="009E5491"/>
    <w:rsid w:val="009E5679"/>
    <w:rsid w:val="009E6C62"/>
    <w:rsid w:val="009F0596"/>
    <w:rsid w:val="009F0614"/>
    <w:rsid w:val="009F1589"/>
    <w:rsid w:val="009F1CCC"/>
    <w:rsid w:val="009F277D"/>
    <w:rsid w:val="009F27BE"/>
    <w:rsid w:val="009F3FD8"/>
    <w:rsid w:val="009F6FFA"/>
    <w:rsid w:val="00A007E4"/>
    <w:rsid w:val="00A016B0"/>
    <w:rsid w:val="00A030BA"/>
    <w:rsid w:val="00A0415A"/>
    <w:rsid w:val="00A06291"/>
    <w:rsid w:val="00A066D8"/>
    <w:rsid w:val="00A07568"/>
    <w:rsid w:val="00A07897"/>
    <w:rsid w:val="00A07D32"/>
    <w:rsid w:val="00A07E3B"/>
    <w:rsid w:val="00A10066"/>
    <w:rsid w:val="00A11F4E"/>
    <w:rsid w:val="00A15DC4"/>
    <w:rsid w:val="00A2061C"/>
    <w:rsid w:val="00A20CC3"/>
    <w:rsid w:val="00A229E5"/>
    <w:rsid w:val="00A22AEE"/>
    <w:rsid w:val="00A25001"/>
    <w:rsid w:val="00A25BA2"/>
    <w:rsid w:val="00A26ACA"/>
    <w:rsid w:val="00A272AD"/>
    <w:rsid w:val="00A2744D"/>
    <w:rsid w:val="00A3176B"/>
    <w:rsid w:val="00A3239C"/>
    <w:rsid w:val="00A32634"/>
    <w:rsid w:val="00A358D2"/>
    <w:rsid w:val="00A42C1B"/>
    <w:rsid w:val="00A43984"/>
    <w:rsid w:val="00A451D6"/>
    <w:rsid w:val="00A45BF3"/>
    <w:rsid w:val="00A45E3C"/>
    <w:rsid w:val="00A47793"/>
    <w:rsid w:val="00A47CB9"/>
    <w:rsid w:val="00A50BA9"/>
    <w:rsid w:val="00A5230D"/>
    <w:rsid w:val="00A524A6"/>
    <w:rsid w:val="00A53467"/>
    <w:rsid w:val="00A53F42"/>
    <w:rsid w:val="00A543E3"/>
    <w:rsid w:val="00A5515C"/>
    <w:rsid w:val="00A55F81"/>
    <w:rsid w:val="00A578E4"/>
    <w:rsid w:val="00A57BF1"/>
    <w:rsid w:val="00A57FBC"/>
    <w:rsid w:val="00A62263"/>
    <w:rsid w:val="00A62BE3"/>
    <w:rsid w:val="00A65080"/>
    <w:rsid w:val="00A677AD"/>
    <w:rsid w:val="00A704D8"/>
    <w:rsid w:val="00A71F2D"/>
    <w:rsid w:val="00A725EC"/>
    <w:rsid w:val="00A7357E"/>
    <w:rsid w:val="00A738EE"/>
    <w:rsid w:val="00A74CDE"/>
    <w:rsid w:val="00A75674"/>
    <w:rsid w:val="00A775DA"/>
    <w:rsid w:val="00A81B55"/>
    <w:rsid w:val="00A81EFC"/>
    <w:rsid w:val="00A83391"/>
    <w:rsid w:val="00A835E7"/>
    <w:rsid w:val="00A853D2"/>
    <w:rsid w:val="00A85DB0"/>
    <w:rsid w:val="00A8741F"/>
    <w:rsid w:val="00A92142"/>
    <w:rsid w:val="00A942F3"/>
    <w:rsid w:val="00A94F63"/>
    <w:rsid w:val="00A95182"/>
    <w:rsid w:val="00A97AF2"/>
    <w:rsid w:val="00AA0432"/>
    <w:rsid w:val="00AA2B69"/>
    <w:rsid w:val="00AA2D0F"/>
    <w:rsid w:val="00AA2EF6"/>
    <w:rsid w:val="00AA3A29"/>
    <w:rsid w:val="00AA41E9"/>
    <w:rsid w:val="00AA528B"/>
    <w:rsid w:val="00AA57F7"/>
    <w:rsid w:val="00AA7F0B"/>
    <w:rsid w:val="00AB01A1"/>
    <w:rsid w:val="00AB06CB"/>
    <w:rsid w:val="00AB0DD1"/>
    <w:rsid w:val="00AB1226"/>
    <w:rsid w:val="00AB1775"/>
    <w:rsid w:val="00AB23DC"/>
    <w:rsid w:val="00AB3386"/>
    <w:rsid w:val="00AB366B"/>
    <w:rsid w:val="00AB3A43"/>
    <w:rsid w:val="00AB4E3D"/>
    <w:rsid w:val="00AB55EF"/>
    <w:rsid w:val="00AB56A3"/>
    <w:rsid w:val="00AB6FE0"/>
    <w:rsid w:val="00AB795D"/>
    <w:rsid w:val="00AC0806"/>
    <w:rsid w:val="00AC099E"/>
    <w:rsid w:val="00AC27AF"/>
    <w:rsid w:val="00AC28FC"/>
    <w:rsid w:val="00AC2A0C"/>
    <w:rsid w:val="00AC2F3F"/>
    <w:rsid w:val="00AC35FF"/>
    <w:rsid w:val="00AC369E"/>
    <w:rsid w:val="00AC5316"/>
    <w:rsid w:val="00AC5F6D"/>
    <w:rsid w:val="00AC792F"/>
    <w:rsid w:val="00AD12F6"/>
    <w:rsid w:val="00AD156B"/>
    <w:rsid w:val="00AD29FF"/>
    <w:rsid w:val="00AD2A8C"/>
    <w:rsid w:val="00AD32BF"/>
    <w:rsid w:val="00AD6F29"/>
    <w:rsid w:val="00AE147D"/>
    <w:rsid w:val="00AE1B5F"/>
    <w:rsid w:val="00AE23B5"/>
    <w:rsid w:val="00AE2CB5"/>
    <w:rsid w:val="00AE4D63"/>
    <w:rsid w:val="00AE5EF0"/>
    <w:rsid w:val="00AE765D"/>
    <w:rsid w:val="00AF0B66"/>
    <w:rsid w:val="00AF4E96"/>
    <w:rsid w:val="00B00591"/>
    <w:rsid w:val="00B0059B"/>
    <w:rsid w:val="00B00703"/>
    <w:rsid w:val="00B01258"/>
    <w:rsid w:val="00B019AF"/>
    <w:rsid w:val="00B020AC"/>
    <w:rsid w:val="00B0210A"/>
    <w:rsid w:val="00B0230A"/>
    <w:rsid w:val="00B02A30"/>
    <w:rsid w:val="00B03974"/>
    <w:rsid w:val="00B0748E"/>
    <w:rsid w:val="00B0753F"/>
    <w:rsid w:val="00B11703"/>
    <w:rsid w:val="00B14448"/>
    <w:rsid w:val="00B14B97"/>
    <w:rsid w:val="00B1644C"/>
    <w:rsid w:val="00B17C02"/>
    <w:rsid w:val="00B20658"/>
    <w:rsid w:val="00B21540"/>
    <w:rsid w:val="00B2427D"/>
    <w:rsid w:val="00B25371"/>
    <w:rsid w:val="00B2553D"/>
    <w:rsid w:val="00B259CC"/>
    <w:rsid w:val="00B26638"/>
    <w:rsid w:val="00B27A04"/>
    <w:rsid w:val="00B3076F"/>
    <w:rsid w:val="00B337E6"/>
    <w:rsid w:val="00B351D6"/>
    <w:rsid w:val="00B357DE"/>
    <w:rsid w:val="00B36B5A"/>
    <w:rsid w:val="00B37B3D"/>
    <w:rsid w:val="00B40F0F"/>
    <w:rsid w:val="00B41245"/>
    <w:rsid w:val="00B426FE"/>
    <w:rsid w:val="00B427E5"/>
    <w:rsid w:val="00B43826"/>
    <w:rsid w:val="00B43BD4"/>
    <w:rsid w:val="00B45918"/>
    <w:rsid w:val="00B45D43"/>
    <w:rsid w:val="00B45F75"/>
    <w:rsid w:val="00B46B72"/>
    <w:rsid w:val="00B47379"/>
    <w:rsid w:val="00B5074C"/>
    <w:rsid w:val="00B520B3"/>
    <w:rsid w:val="00B5244D"/>
    <w:rsid w:val="00B5341D"/>
    <w:rsid w:val="00B55527"/>
    <w:rsid w:val="00B618B4"/>
    <w:rsid w:val="00B627A7"/>
    <w:rsid w:val="00B63347"/>
    <w:rsid w:val="00B65580"/>
    <w:rsid w:val="00B665DE"/>
    <w:rsid w:val="00B6688F"/>
    <w:rsid w:val="00B669BD"/>
    <w:rsid w:val="00B67928"/>
    <w:rsid w:val="00B67B8B"/>
    <w:rsid w:val="00B67C36"/>
    <w:rsid w:val="00B67D23"/>
    <w:rsid w:val="00B73481"/>
    <w:rsid w:val="00B73676"/>
    <w:rsid w:val="00B767B7"/>
    <w:rsid w:val="00B7785E"/>
    <w:rsid w:val="00B80627"/>
    <w:rsid w:val="00B80E99"/>
    <w:rsid w:val="00B81577"/>
    <w:rsid w:val="00B85557"/>
    <w:rsid w:val="00B864C9"/>
    <w:rsid w:val="00B87111"/>
    <w:rsid w:val="00B8711C"/>
    <w:rsid w:val="00B87310"/>
    <w:rsid w:val="00B87E25"/>
    <w:rsid w:val="00B900A4"/>
    <w:rsid w:val="00B90852"/>
    <w:rsid w:val="00B90AC0"/>
    <w:rsid w:val="00B91281"/>
    <w:rsid w:val="00B919F4"/>
    <w:rsid w:val="00B936A6"/>
    <w:rsid w:val="00B93741"/>
    <w:rsid w:val="00B94276"/>
    <w:rsid w:val="00B94C4B"/>
    <w:rsid w:val="00B95562"/>
    <w:rsid w:val="00B95D2E"/>
    <w:rsid w:val="00B95D8D"/>
    <w:rsid w:val="00B9758E"/>
    <w:rsid w:val="00B97ED2"/>
    <w:rsid w:val="00BA204C"/>
    <w:rsid w:val="00BA312D"/>
    <w:rsid w:val="00BA377E"/>
    <w:rsid w:val="00BA3981"/>
    <w:rsid w:val="00BA4C42"/>
    <w:rsid w:val="00BA4E3C"/>
    <w:rsid w:val="00BA6676"/>
    <w:rsid w:val="00BA6EDD"/>
    <w:rsid w:val="00BB3953"/>
    <w:rsid w:val="00BB4100"/>
    <w:rsid w:val="00BB42BE"/>
    <w:rsid w:val="00BB44F0"/>
    <w:rsid w:val="00BB5EF8"/>
    <w:rsid w:val="00BC00DB"/>
    <w:rsid w:val="00BC11B4"/>
    <w:rsid w:val="00BC15E2"/>
    <w:rsid w:val="00BC334F"/>
    <w:rsid w:val="00BC3CFC"/>
    <w:rsid w:val="00BC3ECA"/>
    <w:rsid w:val="00BC7D2D"/>
    <w:rsid w:val="00BD3150"/>
    <w:rsid w:val="00BD5D2F"/>
    <w:rsid w:val="00BE177C"/>
    <w:rsid w:val="00BE1943"/>
    <w:rsid w:val="00BE24C2"/>
    <w:rsid w:val="00BE2B2C"/>
    <w:rsid w:val="00BE5423"/>
    <w:rsid w:val="00BE5E9B"/>
    <w:rsid w:val="00BE7312"/>
    <w:rsid w:val="00BE7A7A"/>
    <w:rsid w:val="00BF0365"/>
    <w:rsid w:val="00BF0836"/>
    <w:rsid w:val="00BF1C70"/>
    <w:rsid w:val="00BF2C52"/>
    <w:rsid w:val="00BF33B4"/>
    <w:rsid w:val="00BF3511"/>
    <w:rsid w:val="00BF431A"/>
    <w:rsid w:val="00BF5061"/>
    <w:rsid w:val="00BF6347"/>
    <w:rsid w:val="00BF774A"/>
    <w:rsid w:val="00C0019A"/>
    <w:rsid w:val="00C0066A"/>
    <w:rsid w:val="00C00A8A"/>
    <w:rsid w:val="00C020E1"/>
    <w:rsid w:val="00C048FE"/>
    <w:rsid w:val="00C052A7"/>
    <w:rsid w:val="00C053C4"/>
    <w:rsid w:val="00C05821"/>
    <w:rsid w:val="00C05FEB"/>
    <w:rsid w:val="00C06EED"/>
    <w:rsid w:val="00C116D5"/>
    <w:rsid w:val="00C122A4"/>
    <w:rsid w:val="00C12D7B"/>
    <w:rsid w:val="00C14FAF"/>
    <w:rsid w:val="00C16941"/>
    <w:rsid w:val="00C16E8A"/>
    <w:rsid w:val="00C17157"/>
    <w:rsid w:val="00C20BF0"/>
    <w:rsid w:val="00C20C12"/>
    <w:rsid w:val="00C21595"/>
    <w:rsid w:val="00C22B7C"/>
    <w:rsid w:val="00C22BC8"/>
    <w:rsid w:val="00C2369F"/>
    <w:rsid w:val="00C24A69"/>
    <w:rsid w:val="00C25E36"/>
    <w:rsid w:val="00C25E3B"/>
    <w:rsid w:val="00C266DE"/>
    <w:rsid w:val="00C26A0E"/>
    <w:rsid w:val="00C26D01"/>
    <w:rsid w:val="00C31945"/>
    <w:rsid w:val="00C32338"/>
    <w:rsid w:val="00C329E9"/>
    <w:rsid w:val="00C34007"/>
    <w:rsid w:val="00C34E0D"/>
    <w:rsid w:val="00C35826"/>
    <w:rsid w:val="00C3721A"/>
    <w:rsid w:val="00C413C8"/>
    <w:rsid w:val="00C418C2"/>
    <w:rsid w:val="00C42A3D"/>
    <w:rsid w:val="00C42EF9"/>
    <w:rsid w:val="00C42F0B"/>
    <w:rsid w:val="00C4492E"/>
    <w:rsid w:val="00C45AF1"/>
    <w:rsid w:val="00C45EFC"/>
    <w:rsid w:val="00C46DEC"/>
    <w:rsid w:val="00C47A27"/>
    <w:rsid w:val="00C47EDA"/>
    <w:rsid w:val="00C50283"/>
    <w:rsid w:val="00C50527"/>
    <w:rsid w:val="00C51B56"/>
    <w:rsid w:val="00C5464E"/>
    <w:rsid w:val="00C55656"/>
    <w:rsid w:val="00C55B1F"/>
    <w:rsid w:val="00C561D5"/>
    <w:rsid w:val="00C57036"/>
    <w:rsid w:val="00C57B0B"/>
    <w:rsid w:val="00C61674"/>
    <w:rsid w:val="00C61AC7"/>
    <w:rsid w:val="00C62147"/>
    <w:rsid w:val="00C62A41"/>
    <w:rsid w:val="00C63471"/>
    <w:rsid w:val="00C63B5F"/>
    <w:rsid w:val="00C64762"/>
    <w:rsid w:val="00C64805"/>
    <w:rsid w:val="00C64887"/>
    <w:rsid w:val="00C70261"/>
    <w:rsid w:val="00C70EED"/>
    <w:rsid w:val="00C72413"/>
    <w:rsid w:val="00C72511"/>
    <w:rsid w:val="00C73672"/>
    <w:rsid w:val="00C751D2"/>
    <w:rsid w:val="00C751E7"/>
    <w:rsid w:val="00C8172D"/>
    <w:rsid w:val="00C831DC"/>
    <w:rsid w:val="00C848A9"/>
    <w:rsid w:val="00C849CF"/>
    <w:rsid w:val="00C872CE"/>
    <w:rsid w:val="00C876B2"/>
    <w:rsid w:val="00C87CE3"/>
    <w:rsid w:val="00C87E34"/>
    <w:rsid w:val="00C9048D"/>
    <w:rsid w:val="00C94A3B"/>
    <w:rsid w:val="00C9529B"/>
    <w:rsid w:val="00C95454"/>
    <w:rsid w:val="00C957E3"/>
    <w:rsid w:val="00C97423"/>
    <w:rsid w:val="00C979B3"/>
    <w:rsid w:val="00C97E60"/>
    <w:rsid w:val="00CA0864"/>
    <w:rsid w:val="00CA2657"/>
    <w:rsid w:val="00CA329C"/>
    <w:rsid w:val="00CA388E"/>
    <w:rsid w:val="00CA54AA"/>
    <w:rsid w:val="00CA55A2"/>
    <w:rsid w:val="00CA5BE0"/>
    <w:rsid w:val="00CA5F53"/>
    <w:rsid w:val="00CA62C0"/>
    <w:rsid w:val="00CB04C6"/>
    <w:rsid w:val="00CB0C74"/>
    <w:rsid w:val="00CB1261"/>
    <w:rsid w:val="00CB1625"/>
    <w:rsid w:val="00CB3121"/>
    <w:rsid w:val="00CB7BC5"/>
    <w:rsid w:val="00CC00D2"/>
    <w:rsid w:val="00CC02F8"/>
    <w:rsid w:val="00CC1261"/>
    <w:rsid w:val="00CC2AB2"/>
    <w:rsid w:val="00CC313C"/>
    <w:rsid w:val="00CC377A"/>
    <w:rsid w:val="00CC52A4"/>
    <w:rsid w:val="00CC5E5F"/>
    <w:rsid w:val="00CC6419"/>
    <w:rsid w:val="00CC6B55"/>
    <w:rsid w:val="00CC730E"/>
    <w:rsid w:val="00CC76BE"/>
    <w:rsid w:val="00CD012D"/>
    <w:rsid w:val="00CD4CAC"/>
    <w:rsid w:val="00CD5336"/>
    <w:rsid w:val="00CD6E12"/>
    <w:rsid w:val="00CE02DB"/>
    <w:rsid w:val="00CE09C4"/>
    <w:rsid w:val="00CE2072"/>
    <w:rsid w:val="00CE2E4A"/>
    <w:rsid w:val="00CE3FB2"/>
    <w:rsid w:val="00CE5D26"/>
    <w:rsid w:val="00CE6518"/>
    <w:rsid w:val="00CE6E9D"/>
    <w:rsid w:val="00CE7682"/>
    <w:rsid w:val="00CE7855"/>
    <w:rsid w:val="00CF015B"/>
    <w:rsid w:val="00CF04BE"/>
    <w:rsid w:val="00CF0965"/>
    <w:rsid w:val="00CF0CA0"/>
    <w:rsid w:val="00CF12CD"/>
    <w:rsid w:val="00CF1390"/>
    <w:rsid w:val="00CF1EDA"/>
    <w:rsid w:val="00CF271B"/>
    <w:rsid w:val="00CF2DB0"/>
    <w:rsid w:val="00CF2DFF"/>
    <w:rsid w:val="00CF2F31"/>
    <w:rsid w:val="00CF6E47"/>
    <w:rsid w:val="00D01D42"/>
    <w:rsid w:val="00D01EFE"/>
    <w:rsid w:val="00D02354"/>
    <w:rsid w:val="00D03CA8"/>
    <w:rsid w:val="00D046E2"/>
    <w:rsid w:val="00D04746"/>
    <w:rsid w:val="00D04D14"/>
    <w:rsid w:val="00D05AFB"/>
    <w:rsid w:val="00D06FE3"/>
    <w:rsid w:val="00D11658"/>
    <w:rsid w:val="00D12B62"/>
    <w:rsid w:val="00D12E5C"/>
    <w:rsid w:val="00D12EEC"/>
    <w:rsid w:val="00D16137"/>
    <w:rsid w:val="00D20C5A"/>
    <w:rsid w:val="00D212E9"/>
    <w:rsid w:val="00D22681"/>
    <w:rsid w:val="00D23FD6"/>
    <w:rsid w:val="00D265EA"/>
    <w:rsid w:val="00D27191"/>
    <w:rsid w:val="00D2761E"/>
    <w:rsid w:val="00D30345"/>
    <w:rsid w:val="00D304FA"/>
    <w:rsid w:val="00D3098B"/>
    <w:rsid w:val="00D313FD"/>
    <w:rsid w:val="00D33082"/>
    <w:rsid w:val="00D33DFB"/>
    <w:rsid w:val="00D34AE0"/>
    <w:rsid w:val="00D36038"/>
    <w:rsid w:val="00D3716C"/>
    <w:rsid w:val="00D376C7"/>
    <w:rsid w:val="00D377D1"/>
    <w:rsid w:val="00D4334A"/>
    <w:rsid w:val="00D437C8"/>
    <w:rsid w:val="00D4440D"/>
    <w:rsid w:val="00D44EDF"/>
    <w:rsid w:val="00D46D6A"/>
    <w:rsid w:val="00D51BA8"/>
    <w:rsid w:val="00D52456"/>
    <w:rsid w:val="00D53F00"/>
    <w:rsid w:val="00D54102"/>
    <w:rsid w:val="00D54FA1"/>
    <w:rsid w:val="00D604C7"/>
    <w:rsid w:val="00D61250"/>
    <w:rsid w:val="00D61539"/>
    <w:rsid w:val="00D61903"/>
    <w:rsid w:val="00D62165"/>
    <w:rsid w:val="00D6303B"/>
    <w:rsid w:val="00D63507"/>
    <w:rsid w:val="00D655EC"/>
    <w:rsid w:val="00D65B09"/>
    <w:rsid w:val="00D66233"/>
    <w:rsid w:val="00D66C5E"/>
    <w:rsid w:val="00D66D45"/>
    <w:rsid w:val="00D6739F"/>
    <w:rsid w:val="00D6784F"/>
    <w:rsid w:val="00D70AC5"/>
    <w:rsid w:val="00D71CF6"/>
    <w:rsid w:val="00D72440"/>
    <w:rsid w:val="00D72451"/>
    <w:rsid w:val="00D72810"/>
    <w:rsid w:val="00D73D2D"/>
    <w:rsid w:val="00D75B97"/>
    <w:rsid w:val="00D75F23"/>
    <w:rsid w:val="00D760C3"/>
    <w:rsid w:val="00D80F46"/>
    <w:rsid w:val="00D81138"/>
    <w:rsid w:val="00D81999"/>
    <w:rsid w:val="00D81A1B"/>
    <w:rsid w:val="00D81AAA"/>
    <w:rsid w:val="00D81F7A"/>
    <w:rsid w:val="00D82FBF"/>
    <w:rsid w:val="00D837F6"/>
    <w:rsid w:val="00D83EE2"/>
    <w:rsid w:val="00D84EF8"/>
    <w:rsid w:val="00D85527"/>
    <w:rsid w:val="00D863AE"/>
    <w:rsid w:val="00D863C1"/>
    <w:rsid w:val="00D867B5"/>
    <w:rsid w:val="00D86B8E"/>
    <w:rsid w:val="00D903B6"/>
    <w:rsid w:val="00D904F2"/>
    <w:rsid w:val="00D907EE"/>
    <w:rsid w:val="00D91030"/>
    <w:rsid w:val="00D93DE1"/>
    <w:rsid w:val="00D95C06"/>
    <w:rsid w:val="00D95D5C"/>
    <w:rsid w:val="00D95F4A"/>
    <w:rsid w:val="00D96D0A"/>
    <w:rsid w:val="00D97501"/>
    <w:rsid w:val="00DA0F5E"/>
    <w:rsid w:val="00DA1DB1"/>
    <w:rsid w:val="00DA529C"/>
    <w:rsid w:val="00DA6184"/>
    <w:rsid w:val="00DA6ED6"/>
    <w:rsid w:val="00DB2EB6"/>
    <w:rsid w:val="00DB476F"/>
    <w:rsid w:val="00DB5387"/>
    <w:rsid w:val="00DB587F"/>
    <w:rsid w:val="00DB5A86"/>
    <w:rsid w:val="00DB68B8"/>
    <w:rsid w:val="00DB6DE0"/>
    <w:rsid w:val="00DC05CE"/>
    <w:rsid w:val="00DC0FD3"/>
    <w:rsid w:val="00DC15EC"/>
    <w:rsid w:val="00DC30ED"/>
    <w:rsid w:val="00DC3ECC"/>
    <w:rsid w:val="00DC4B8D"/>
    <w:rsid w:val="00DC5B63"/>
    <w:rsid w:val="00DC61D1"/>
    <w:rsid w:val="00DC64A7"/>
    <w:rsid w:val="00DD0C49"/>
    <w:rsid w:val="00DD1E62"/>
    <w:rsid w:val="00DD1F86"/>
    <w:rsid w:val="00DD413E"/>
    <w:rsid w:val="00DD4C55"/>
    <w:rsid w:val="00DD55B0"/>
    <w:rsid w:val="00DD5640"/>
    <w:rsid w:val="00DD72F9"/>
    <w:rsid w:val="00DE1CA3"/>
    <w:rsid w:val="00DE36DA"/>
    <w:rsid w:val="00DE3C78"/>
    <w:rsid w:val="00DE58BF"/>
    <w:rsid w:val="00DE6811"/>
    <w:rsid w:val="00DE6C13"/>
    <w:rsid w:val="00DE774A"/>
    <w:rsid w:val="00DF09D2"/>
    <w:rsid w:val="00DF113B"/>
    <w:rsid w:val="00DF68AB"/>
    <w:rsid w:val="00E006ED"/>
    <w:rsid w:val="00E00C2A"/>
    <w:rsid w:val="00E024EA"/>
    <w:rsid w:val="00E034B2"/>
    <w:rsid w:val="00E04F1D"/>
    <w:rsid w:val="00E04FE9"/>
    <w:rsid w:val="00E05779"/>
    <w:rsid w:val="00E05819"/>
    <w:rsid w:val="00E05A77"/>
    <w:rsid w:val="00E10420"/>
    <w:rsid w:val="00E104B9"/>
    <w:rsid w:val="00E10DE9"/>
    <w:rsid w:val="00E11E69"/>
    <w:rsid w:val="00E164F6"/>
    <w:rsid w:val="00E16B1D"/>
    <w:rsid w:val="00E2087F"/>
    <w:rsid w:val="00E20F44"/>
    <w:rsid w:val="00E218B3"/>
    <w:rsid w:val="00E22084"/>
    <w:rsid w:val="00E22C3E"/>
    <w:rsid w:val="00E22C8C"/>
    <w:rsid w:val="00E30296"/>
    <w:rsid w:val="00E3058A"/>
    <w:rsid w:val="00E30C45"/>
    <w:rsid w:val="00E31494"/>
    <w:rsid w:val="00E33E16"/>
    <w:rsid w:val="00E34E0E"/>
    <w:rsid w:val="00E3639E"/>
    <w:rsid w:val="00E37189"/>
    <w:rsid w:val="00E4066F"/>
    <w:rsid w:val="00E41E57"/>
    <w:rsid w:val="00E421A2"/>
    <w:rsid w:val="00E42380"/>
    <w:rsid w:val="00E42676"/>
    <w:rsid w:val="00E437AE"/>
    <w:rsid w:val="00E43AC5"/>
    <w:rsid w:val="00E468B2"/>
    <w:rsid w:val="00E52000"/>
    <w:rsid w:val="00E526A4"/>
    <w:rsid w:val="00E5431A"/>
    <w:rsid w:val="00E54BAD"/>
    <w:rsid w:val="00E5527E"/>
    <w:rsid w:val="00E55E97"/>
    <w:rsid w:val="00E56480"/>
    <w:rsid w:val="00E56D37"/>
    <w:rsid w:val="00E56EAF"/>
    <w:rsid w:val="00E5733F"/>
    <w:rsid w:val="00E61ED7"/>
    <w:rsid w:val="00E62609"/>
    <w:rsid w:val="00E6309B"/>
    <w:rsid w:val="00E63625"/>
    <w:rsid w:val="00E65C95"/>
    <w:rsid w:val="00E67803"/>
    <w:rsid w:val="00E67BFB"/>
    <w:rsid w:val="00E71C61"/>
    <w:rsid w:val="00E7422D"/>
    <w:rsid w:val="00E74517"/>
    <w:rsid w:val="00E7479C"/>
    <w:rsid w:val="00E76337"/>
    <w:rsid w:val="00E76722"/>
    <w:rsid w:val="00E822FC"/>
    <w:rsid w:val="00E82BEF"/>
    <w:rsid w:val="00E8567C"/>
    <w:rsid w:val="00E8587A"/>
    <w:rsid w:val="00E8619C"/>
    <w:rsid w:val="00E874C1"/>
    <w:rsid w:val="00E909B9"/>
    <w:rsid w:val="00E93BEF"/>
    <w:rsid w:val="00E95D1A"/>
    <w:rsid w:val="00E966BC"/>
    <w:rsid w:val="00E96AA1"/>
    <w:rsid w:val="00E97B6E"/>
    <w:rsid w:val="00EA1BAB"/>
    <w:rsid w:val="00EA2AB6"/>
    <w:rsid w:val="00EA33A5"/>
    <w:rsid w:val="00EA3ADC"/>
    <w:rsid w:val="00EA4709"/>
    <w:rsid w:val="00EA5C37"/>
    <w:rsid w:val="00EB0F52"/>
    <w:rsid w:val="00EB2213"/>
    <w:rsid w:val="00EB26FD"/>
    <w:rsid w:val="00EB2B20"/>
    <w:rsid w:val="00EB4385"/>
    <w:rsid w:val="00EB58F8"/>
    <w:rsid w:val="00EC25B6"/>
    <w:rsid w:val="00EC3486"/>
    <w:rsid w:val="00EC4E7F"/>
    <w:rsid w:val="00EC61F4"/>
    <w:rsid w:val="00EC6693"/>
    <w:rsid w:val="00EC770B"/>
    <w:rsid w:val="00ED0953"/>
    <w:rsid w:val="00ED0D29"/>
    <w:rsid w:val="00ED179C"/>
    <w:rsid w:val="00ED3AC6"/>
    <w:rsid w:val="00ED5555"/>
    <w:rsid w:val="00ED56F7"/>
    <w:rsid w:val="00EE0762"/>
    <w:rsid w:val="00EE10AB"/>
    <w:rsid w:val="00EE14CD"/>
    <w:rsid w:val="00EE28F1"/>
    <w:rsid w:val="00EE3CA8"/>
    <w:rsid w:val="00EE4809"/>
    <w:rsid w:val="00EE4F3A"/>
    <w:rsid w:val="00EE525C"/>
    <w:rsid w:val="00EE5895"/>
    <w:rsid w:val="00EE5C3A"/>
    <w:rsid w:val="00EE63D2"/>
    <w:rsid w:val="00EF060D"/>
    <w:rsid w:val="00EF0741"/>
    <w:rsid w:val="00EF0D30"/>
    <w:rsid w:val="00EF10B6"/>
    <w:rsid w:val="00EF1886"/>
    <w:rsid w:val="00EF28AA"/>
    <w:rsid w:val="00EF292F"/>
    <w:rsid w:val="00EF4760"/>
    <w:rsid w:val="00EF48FB"/>
    <w:rsid w:val="00EF4C3F"/>
    <w:rsid w:val="00F01806"/>
    <w:rsid w:val="00F03699"/>
    <w:rsid w:val="00F043E5"/>
    <w:rsid w:val="00F04A29"/>
    <w:rsid w:val="00F07519"/>
    <w:rsid w:val="00F07BA4"/>
    <w:rsid w:val="00F11D63"/>
    <w:rsid w:val="00F13744"/>
    <w:rsid w:val="00F1465E"/>
    <w:rsid w:val="00F14DB9"/>
    <w:rsid w:val="00F153AA"/>
    <w:rsid w:val="00F16EE2"/>
    <w:rsid w:val="00F17431"/>
    <w:rsid w:val="00F201D3"/>
    <w:rsid w:val="00F203FE"/>
    <w:rsid w:val="00F20E93"/>
    <w:rsid w:val="00F210A3"/>
    <w:rsid w:val="00F21726"/>
    <w:rsid w:val="00F2484B"/>
    <w:rsid w:val="00F2494D"/>
    <w:rsid w:val="00F24F2F"/>
    <w:rsid w:val="00F26327"/>
    <w:rsid w:val="00F26B73"/>
    <w:rsid w:val="00F27809"/>
    <w:rsid w:val="00F278DE"/>
    <w:rsid w:val="00F27E70"/>
    <w:rsid w:val="00F32346"/>
    <w:rsid w:val="00F35060"/>
    <w:rsid w:val="00F35272"/>
    <w:rsid w:val="00F366F2"/>
    <w:rsid w:val="00F37C80"/>
    <w:rsid w:val="00F4072D"/>
    <w:rsid w:val="00F41C01"/>
    <w:rsid w:val="00F41C48"/>
    <w:rsid w:val="00F42042"/>
    <w:rsid w:val="00F4209E"/>
    <w:rsid w:val="00F423A7"/>
    <w:rsid w:val="00F4288D"/>
    <w:rsid w:val="00F433CC"/>
    <w:rsid w:val="00F43827"/>
    <w:rsid w:val="00F438BD"/>
    <w:rsid w:val="00F43B00"/>
    <w:rsid w:val="00F44528"/>
    <w:rsid w:val="00F46C79"/>
    <w:rsid w:val="00F46FE5"/>
    <w:rsid w:val="00F473E3"/>
    <w:rsid w:val="00F47AB2"/>
    <w:rsid w:val="00F5058F"/>
    <w:rsid w:val="00F50676"/>
    <w:rsid w:val="00F51455"/>
    <w:rsid w:val="00F52E52"/>
    <w:rsid w:val="00F538CD"/>
    <w:rsid w:val="00F54319"/>
    <w:rsid w:val="00F5469F"/>
    <w:rsid w:val="00F5540F"/>
    <w:rsid w:val="00F55CEC"/>
    <w:rsid w:val="00F55F5B"/>
    <w:rsid w:val="00F57169"/>
    <w:rsid w:val="00F60445"/>
    <w:rsid w:val="00F60EFC"/>
    <w:rsid w:val="00F619AE"/>
    <w:rsid w:val="00F64D5E"/>
    <w:rsid w:val="00F65522"/>
    <w:rsid w:val="00F656ED"/>
    <w:rsid w:val="00F67F57"/>
    <w:rsid w:val="00F70182"/>
    <w:rsid w:val="00F71C9C"/>
    <w:rsid w:val="00F74A6C"/>
    <w:rsid w:val="00F74F66"/>
    <w:rsid w:val="00F75046"/>
    <w:rsid w:val="00F751FD"/>
    <w:rsid w:val="00F7537D"/>
    <w:rsid w:val="00F76E50"/>
    <w:rsid w:val="00F7706F"/>
    <w:rsid w:val="00F7788D"/>
    <w:rsid w:val="00F81F2D"/>
    <w:rsid w:val="00F82E2E"/>
    <w:rsid w:val="00F848A9"/>
    <w:rsid w:val="00F8572F"/>
    <w:rsid w:val="00F85FCD"/>
    <w:rsid w:val="00F8652D"/>
    <w:rsid w:val="00F87FEB"/>
    <w:rsid w:val="00F911F7"/>
    <w:rsid w:val="00F924A1"/>
    <w:rsid w:val="00F929C7"/>
    <w:rsid w:val="00F933A1"/>
    <w:rsid w:val="00F93F97"/>
    <w:rsid w:val="00F9445D"/>
    <w:rsid w:val="00F95087"/>
    <w:rsid w:val="00F955DC"/>
    <w:rsid w:val="00F966E9"/>
    <w:rsid w:val="00F96781"/>
    <w:rsid w:val="00F96CE8"/>
    <w:rsid w:val="00F96FF4"/>
    <w:rsid w:val="00F973A6"/>
    <w:rsid w:val="00FA13AC"/>
    <w:rsid w:val="00FA3685"/>
    <w:rsid w:val="00FA57F1"/>
    <w:rsid w:val="00FA5C85"/>
    <w:rsid w:val="00FA734D"/>
    <w:rsid w:val="00FA7FBD"/>
    <w:rsid w:val="00FB03F2"/>
    <w:rsid w:val="00FB0B69"/>
    <w:rsid w:val="00FB13A0"/>
    <w:rsid w:val="00FB39FE"/>
    <w:rsid w:val="00FB3E35"/>
    <w:rsid w:val="00FB66C3"/>
    <w:rsid w:val="00FB701F"/>
    <w:rsid w:val="00FC0617"/>
    <w:rsid w:val="00FC1E43"/>
    <w:rsid w:val="00FC3242"/>
    <w:rsid w:val="00FC3A81"/>
    <w:rsid w:val="00FC46D3"/>
    <w:rsid w:val="00FC6E48"/>
    <w:rsid w:val="00FC7D2D"/>
    <w:rsid w:val="00FD0506"/>
    <w:rsid w:val="00FD171B"/>
    <w:rsid w:val="00FD181A"/>
    <w:rsid w:val="00FD1EC7"/>
    <w:rsid w:val="00FD1F03"/>
    <w:rsid w:val="00FD222A"/>
    <w:rsid w:val="00FD2C41"/>
    <w:rsid w:val="00FD5043"/>
    <w:rsid w:val="00FD553C"/>
    <w:rsid w:val="00FD6609"/>
    <w:rsid w:val="00FE22F6"/>
    <w:rsid w:val="00FE735B"/>
    <w:rsid w:val="00FF1235"/>
    <w:rsid w:val="00FF19BD"/>
    <w:rsid w:val="00FF2345"/>
    <w:rsid w:val="00FF5305"/>
    <w:rsid w:val="00FF5857"/>
    <w:rsid w:val="00FF5B78"/>
    <w:rsid w:val="00FF6EFC"/>
    <w:rsid w:val="00FF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F1"/>
    <w:pPr>
      <w:spacing w:after="200" w:line="276" w:lineRule="auto"/>
      <w:pPrChange w:id="0" w:author="Автор">
        <w:pPr/>
      </w:pPrChange>
    </w:pPr>
    <w:rPr>
      <w:sz w:val="22"/>
      <w:szCs w:val="22"/>
      <w:lang w:eastAsia="en-US"/>
      <w:rPrChange w:id="0" w:author="Автор">
        <w:rPr>
          <w:lang w:val="nl-NL" w:eastAsia="nl-NL" w:bidi="ar-SA"/>
        </w:rPr>
      </w:rPrChange>
    </w:rPr>
  </w:style>
  <w:style w:type="paragraph" w:styleId="1">
    <w:name w:val="heading 1"/>
    <w:basedOn w:val="a"/>
    <w:next w:val="a"/>
    <w:link w:val="10"/>
    <w:uiPriority w:val="99"/>
    <w:qFormat/>
    <w:rsid w:val="009D08F1"/>
    <w:pPr>
      <w:keepNext/>
      <w:spacing w:before="360" w:after="0" w:line="360" w:lineRule="auto"/>
      <w:outlineLvl w:val="0"/>
      <w:pPrChange w:id="1" w:author="Автор">
        <w:pPr>
          <w:keepNext/>
          <w:tabs>
            <w:tab w:val="num" w:pos="720"/>
          </w:tabs>
          <w:spacing w:before="240" w:after="240"/>
          <w:ind w:left="432" w:hanging="432"/>
          <w:outlineLvl w:val="0"/>
        </w:pPr>
      </w:pPrChange>
    </w:pPr>
    <w:rPr>
      <w:rFonts w:ascii="Times New Roman" w:eastAsia="Times New Roman" w:hAnsi="Times New Roman"/>
      <w:b/>
      <w:bCs/>
      <w:kern w:val="32"/>
      <w:sz w:val="28"/>
      <w:szCs w:val="32"/>
      <w:rPrChange w:id="1" w:author="Автор">
        <w:rPr>
          <w:b/>
          <w:kern w:val="28"/>
          <w:sz w:val="28"/>
          <w:lang w:val="en-GB" w:eastAsia="nl-NL" w:bidi="ar-SA"/>
        </w:rPr>
      </w:rPrChange>
    </w:rPr>
  </w:style>
  <w:style w:type="paragraph" w:styleId="20">
    <w:name w:val="heading 2"/>
    <w:basedOn w:val="a"/>
    <w:next w:val="a"/>
    <w:link w:val="21"/>
    <w:uiPriority w:val="99"/>
    <w:unhideWhenUsed/>
    <w:qFormat/>
    <w:rsid w:val="009D08F1"/>
    <w:pPr>
      <w:keepNext/>
      <w:spacing w:before="240" w:after="0" w:line="360" w:lineRule="auto"/>
      <w:outlineLvl w:val="1"/>
      <w:pPrChange w:id="2" w:author="Автор">
        <w:pPr>
          <w:keepNext/>
          <w:tabs>
            <w:tab w:val="num" w:pos="709"/>
            <w:tab w:val="num" w:pos="1440"/>
          </w:tabs>
          <w:spacing w:before="240" w:after="240"/>
          <w:ind w:left="578" w:hanging="578"/>
          <w:outlineLvl w:val="1"/>
        </w:pPr>
      </w:pPrChange>
    </w:pPr>
    <w:rPr>
      <w:rFonts w:ascii="Times New Roman" w:eastAsia="Times New Roman" w:hAnsi="Times New Roman"/>
      <w:b/>
      <w:bCs/>
      <w:iCs/>
      <w:sz w:val="28"/>
      <w:szCs w:val="28"/>
      <w:rPrChange w:id="2" w:author="Автор">
        <w:rPr>
          <w:b/>
          <w:sz w:val="24"/>
          <w:lang w:val="en-GB" w:eastAsia="nl-NL" w:bidi="ar-SA"/>
        </w:rPr>
      </w:rPrChange>
    </w:rPr>
  </w:style>
  <w:style w:type="paragraph" w:styleId="3">
    <w:name w:val="heading 3"/>
    <w:basedOn w:val="a"/>
    <w:next w:val="a"/>
    <w:link w:val="30"/>
    <w:uiPriority w:val="99"/>
    <w:unhideWhenUsed/>
    <w:qFormat/>
    <w:rsid w:val="009D08F1"/>
    <w:pPr>
      <w:keepNext/>
      <w:spacing w:before="240" w:after="0" w:line="360" w:lineRule="auto"/>
      <w:outlineLvl w:val="2"/>
      <w:pPrChange w:id="3" w:author="Автор">
        <w:pPr>
          <w:keepNext/>
          <w:tabs>
            <w:tab w:val="num" w:pos="720"/>
            <w:tab w:val="num" w:pos="2160"/>
          </w:tabs>
          <w:ind w:left="720" w:hanging="720"/>
          <w:outlineLvl w:val="2"/>
        </w:pPr>
      </w:pPrChange>
    </w:pPr>
    <w:rPr>
      <w:rFonts w:ascii="Times New Roman" w:eastAsia="Times New Roman" w:hAnsi="Times New Roman"/>
      <w:b/>
      <w:bCs/>
      <w:sz w:val="28"/>
      <w:szCs w:val="26"/>
      <w:rPrChange w:id="3" w:author="Автор">
        <w:rPr>
          <w:rFonts w:ascii="Arial" w:hAnsi="Arial"/>
          <w:u w:val="single"/>
          <w:lang w:val="nl-NL" w:eastAsia="nl-NL" w:bidi="ar-SA"/>
        </w:rPr>
      </w:rPrChange>
    </w:rPr>
  </w:style>
  <w:style w:type="paragraph" w:styleId="4">
    <w:name w:val="heading 4"/>
    <w:basedOn w:val="a"/>
    <w:next w:val="a"/>
    <w:link w:val="40"/>
    <w:uiPriority w:val="99"/>
    <w:unhideWhenUsed/>
    <w:qFormat/>
    <w:rsid w:val="009D08F1"/>
    <w:pPr>
      <w:keepNext/>
      <w:spacing w:before="240" w:after="0" w:line="360" w:lineRule="auto"/>
      <w:outlineLvl w:val="3"/>
      <w:pPrChange w:id="4" w:author="Автор">
        <w:pPr>
          <w:keepNext/>
          <w:tabs>
            <w:tab w:val="num" w:pos="864"/>
            <w:tab w:val="num" w:pos="2880"/>
          </w:tabs>
          <w:ind w:left="864" w:hanging="864"/>
          <w:outlineLvl w:val="3"/>
        </w:pPr>
      </w:pPrChange>
    </w:pPr>
    <w:rPr>
      <w:rFonts w:ascii="Times New Roman" w:eastAsia="Times New Roman" w:hAnsi="Times New Roman"/>
      <w:b/>
      <w:bCs/>
      <w:sz w:val="28"/>
      <w:szCs w:val="28"/>
      <w:rPrChange w:id="4" w:author="Автор">
        <w:rPr>
          <w:rFonts w:ascii="Arial" w:hAnsi="Arial"/>
          <w:sz w:val="24"/>
          <w:u w:val="single"/>
          <w:lang w:val="nl-NL" w:eastAsia="nl-NL" w:bidi="ar-SA"/>
        </w:rPr>
      </w:rPrChange>
    </w:rPr>
  </w:style>
  <w:style w:type="paragraph" w:styleId="5">
    <w:name w:val="heading 5"/>
    <w:basedOn w:val="a"/>
    <w:next w:val="a"/>
    <w:link w:val="50"/>
    <w:uiPriority w:val="99"/>
    <w:qFormat/>
    <w:rsid w:val="009D08F1"/>
    <w:pPr>
      <w:keepNext/>
      <w:tabs>
        <w:tab w:val="num" w:pos="1008"/>
        <w:tab w:val="num" w:pos="3600"/>
      </w:tabs>
      <w:spacing w:after="0" w:line="240" w:lineRule="auto"/>
      <w:ind w:left="1008" w:hanging="1008"/>
      <w:outlineLvl w:val="4"/>
    </w:pPr>
    <w:rPr>
      <w:rFonts w:ascii="Arial" w:eastAsia="Times New Roman" w:hAnsi="Arial"/>
      <w:szCs w:val="20"/>
      <w:u w:val="single"/>
      <w:lang w:val="nl-NL" w:eastAsia="nl-NL"/>
    </w:rPr>
  </w:style>
  <w:style w:type="paragraph" w:styleId="6">
    <w:name w:val="heading 6"/>
    <w:basedOn w:val="a"/>
    <w:next w:val="a"/>
    <w:link w:val="60"/>
    <w:uiPriority w:val="99"/>
    <w:qFormat/>
    <w:rsid w:val="009D08F1"/>
    <w:pPr>
      <w:tabs>
        <w:tab w:val="num" w:pos="1152"/>
        <w:tab w:val="num" w:pos="4320"/>
      </w:tabs>
      <w:spacing w:before="240" w:after="60" w:line="240" w:lineRule="auto"/>
      <w:ind w:left="1152" w:hanging="1152"/>
      <w:outlineLvl w:val="5"/>
    </w:pPr>
    <w:rPr>
      <w:rFonts w:ascii="Arial" w:eastAsia="Times New Roman" w:hAnsi="Arial"/>
      <w:i/>
      <w:szCs w:val="20"/>
      <w:lang w:val="nl-NL" w:eastAsia="nl-NL"/>
    </w:rPr>
  </w:style>
  <w:style w:type="paragraph" w:styleId="7">
    <w:name w:val="heading 7"/>
    <w:basedOn w:val="a"/>
    <w:next w:val="a"/>
    <w:link w:val="70"/>
    <w:uiPriority w:val="99"/>
    <w:qFormat/>
    <w:rsid w:val="009D08F1"/>
    <w:pPr>
      <w:keepNext/>
      <w:tabs>
        <w:tab w:val="left" w:pos="851"/>
        <w:tab w:val="num" w:pos="1296"/>
        <w:tab w:val="num" w:pos="5040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/>
      <w:b/>
      <w:sz w:val="28"/>
      <w:szCs w:val="20"/>
      <w:lang w:val="nl-NL" w:eastAsia="nl-NL"/>
    </w:rPr>
  </w:style>
  <w:style w:type="paragraph" w:styleId="8">
    <w:name w:val="heading 8"/>
    <w:basedOn w:val="a"/>
    <w:next w:val="a"/>
    <w:link w:val="80"/>
    <w:uiPriority w:val="99"/>
    <w:qFormat/>
    <w:rsid w:val="009D08F1"/>
    <w:pPr>
      <w:keepNext/>
      <w:widowControl w:val="0"/>
      <w:tabs>
        <w:tab w:val="left" w:pos="851"/>
        <w:tab w:val="num" w:pos="1440"/>
        <w:tab w:val="num" w:pos="576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/>
      <w:b/>
      <w:sz w:val="28"/>
      <w:szCs w:val="20"/>
      <w:lang w:val="nl-NL" w:eastAsia="nl-NL"/>
    </w:rPr>
  </w:style>
  <w:style w:type="paragraph" w:styleId="9">
    <w:name w:val="heading 9"/>
    <w:basedOn w:val="a"/>
    <w:next w:val="a"/>
    <w:link w:val="90"/>
    <w:uiPriority w:val="99"/>
    <w:qFormat/>
    <w:rsid w:val="009D08F1"/>
    <w:pPr>
      <w:numPr>
        <w:numId w:val="18"/>
      </w:numPr>
      <w:tabs>
        <w:tab w:val="clear" w:pos="360"/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val="nl-NL" w:eastAsia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8F1"/>
    <w:pPr>
      <w:tabs>
        <w:tab w:val="center" w:pos="4677"/>
        <w:tab w:val="right" w:pos="9355"/>
      </w:tabs>
      <w:spacing w:after="0" w:line="240" w:lineRule="auto"/>
      <w:pPrChange w:id="5" w:author="Автор">
        <w:pPr>
          <w:tabs>
            <w:tab w:val="center" w:pos="4536"/>
            <w:tab w:val="right" w:pos="9072"/>
          </w:tabs>
        </w:pPr>
      </w:pPrChange>
    </w:pPr>
    <w:rPr>
      <w:rPrChange w:id="5" w:author="Автор">
        <w:rPr>
          <w:lang w:val="nl-NL" w:eastAsia="nl-NL" w:bidi="ar-SA"/>
        </w:rPr>
      </w:rPrChange>
    </w:rPr>
  </w:style>
  <w:style w:type="character" w:customStyle="1" w:styleId="a4">
    <w:name w:val="Верхний колонтитул Знак"/>
    <w:basedOn w:val="a0"/>
    <w:link w:val="a3"/>
    <w:uiPriority w:val="99"/>
    <w:rsid w:val="00E4066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D08F1"/>
    <w:pPr>
      <w:tabs>
        <w:tab w:val="center" w:pos="4677"/>
        <w:tab w:val="right" w:pos="9355"/>
      </w:tabs>
      <w:spacing w:after="0" w:line="240" w:lineRule="auto"/>
      <w:pPrChange w:id="6" w:author="Автор">
        <w:pPr>
          <w:tabs>
            <w:tab w:val="center" w:pos="4536"/>
            <w:tab w:val="right" w:pos="9072"/>
          </w:tabs>
        </w:pPr>
      </w:pPrChange>
    </w:pPr>
    <w:rPr>
      <w:rPrChange w:id="6" w:author="Автор">
        <w:rPr>
          <w:lang w:val="nl-NL" w:eastAsia="nl-NL" w:bidi="ar-SA"/>
        </w:rPr>
      </w:rPrChange>
    </w:rPr>
  </w:style>
  <w:style w:type="character" w:customStyle="1" w:styleId="a6">
    <w:name w:val="Нижний колонтитул Знак"/>
    <w:basedOn w:val="a0"/>
    <w:link w:val="a5"/>
    <w:uiPriority w:val="99"/>
    <w:rsid w:val="00E4066F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D08F1"/>
    <w:pPr>
      <w:ind w:left="720"/>
      <w:contextualSpacing/>
      <w:pPrChange w:id="7" w:author="Автор">
        <w:pPr>
          <w:ind w:left="708"/>
        </w:pPr>
      </w:pPrChange>
    </w:pPr>
    <w:rPr>
      <w:rPrChange w:id="7" w:author="Автор">
        <w:rPr>
          <w:lang w:val="nl-NL" w:eastAsia="nl-NL" w:bidi="ar-SA"/>
        </w:rPr>
      </w:rPrChange>
    </w:rPr>
  </w:style>
  <w:style w:type="character" w:styleId="a8">
    <w:name w:val="annotation reference"/>
    <w:uiPriority w:val="99"/>
    <w:semiHidden/>
    <w:unhideWhenUsed/>
    <w:rsid w:val="005F123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08F1"/>
    <w:pPr>
      <w:spacing w:line="240" w:lineRule="auto"/>
      <w:pPrChange w:id="8" w:author="Автор">
        <w:pPr/>
      </w:pPrChange>
    </w:pPr>
    <w:rPr>
      <w:sz w:val="20"/>
      <w:szCs w:val="20"/>
      <w:rPrChange w:id="8" w:author="Автор">
        <w:rPr>
          <w:lang w:val="nl-NL" w:eastAsia="nl-NL" w:bidi="ar-SA"/>
        </w:rPr>
      </w:rPrChange>
    </w:rPr>
  </w:style>
  <w:style w:type="character" w:customStyle="1" w:styleId="aa">
    <w:name w:val="Текст примечания Знак"/>
    <w:link w:val="a9"/>
    <w:uiPriority w:val="99"/>
    <w:semiHidden/>
    <w:rsid w:val="005F1230"/>
  </w:style>
  <w:style w:type="paragraph" w:styleId="ab">
    <w:name w:val="annotation subject"/>
    <w:basedOn w:val="a9"/>
    <w:next w:val="a9"/>
    <w:link w:val="ac"/>
    <w:uiPriority w:val="99"/>
    <w:semiHidden/>
    <w:unhideWhenUsed/>
    <w:rsid w:val="009D08F1"/>
    <w:pPr>
      <w:pPrChange w:id="9" w:author="Автор">
        <w:pPr/>
      </w:pPrChange>
    </w:pPr>
    <w:rPr>
      <w:b/>
      <w:bCs/>
      <w:rPrChange w:id="9" w:author="Автор">
        <w:rPr>
          <w:b/>
          <w:bCs/>
          <w:lang w:val="nl-NL" w:eastAsia="nl-NL" w:bidi="ar-SA"/>
        </w:rPr>
      </w:rPrChange>
    </w:rPr>
  </w:style>
  <w:style w:type="character" w:customStyle="1" w:styleId="ac">
    <w:name w:val="Тема примечания Знак"/>
    <w:link w:val="ab"/>
    <w:uiPriority w:val="99"/>
    <w:semiHidden/>
    <w:rsid w:val="005F123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F12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F12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AC27AF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1">
    <w:name w:val="Заголовок 2 Знак"/>
    <w:link w:val="20"/>
    <w:uiPriority w:val="99"/>
    <w:rsid w:val="00AC27AF"/>
    <w:rPr>
      <w:rFonts w:ascii="Times New Roman" w:eastAsia="Times New Roman" w:hAnsi="Times New Roman"/>
      <w:b/>
      <w:bCs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AC27AF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40">
    <w:name w:val="Заголовок 4 Знак"/>
    <w:link w:val="4"/>
    <w:uiPriority w:val="99"/>
    <w:rsid w:val="00AC27A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f">
    <w:name w:val="Revision"/>
    <w:hidden/>
    <w:uiPriority w:val="99"/>
    <w:semiHidden/>
    <w:rsid w:val="005F2788"/>
    <w:rPr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F924A1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83094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9D08F1"/>
    <w:pPr>
      <w:autoSpaceDE w:val="0"/>
      <w:autoSpaceDN w:val="0"/>
      <w:adjustRightInd w:val="0"/>
      <w:pPrChange w:id="10" w:author="Автор">
        <w:pPr>
          <w:autoSpaceDE w:val="0"/>
          <w:autoSpaceDN w:val="0"/>
          <w:adjustRightInd w:val="0"/>
        </w:pPr>
      </w:pPrChange>
    </w:pPr>
    <w:rPr>
      <w:rFonts w:ascii="Verdana" w:hAnsi="Verdana" w:cs="Verdana"/>
      <w:color w:val="000000"/>
      <w:sz w:val="24"/>
      <w:szCs w:val="24"/>
      <w:rPrChange w:id="10" w:author="Автор">
        <w:rPr>
          <w:color w:val="000000"/>
          <w:sz w:val="24"/>
          <w:szCs w:val="24"/>
          <w:lang w:val="de-DE" w:eastAsia="en-US" w:bidi="ar-SA"/>
        </w:rPr>
      </w:rPrChange>
    </w:rPr>
  </w:style>
  <w:style w:type="paragraph" w:customStyle="1" w:styleId="ConsPlusTitle">
    <w:name w:val="ConsPlusTitle"/>
    <w:rsid w:val="00996CC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2">
    <w:name w:val="Emphasis"/>
    <w:uiPriority w:val="20"/>
    <w:qFormat/>
    <w:rsid w:val="006022F4"/>
    <w:rPr>
      <w:i/>
      <w:iCs/>
    </w:rPr>
  </w:style>
  <w:style w:type="table" w:styleId="af3">
    <w:name w:val="Table Grid"/>
    <w:basedOn w:val="a1"/>
    <w:uiPriority w:val="59"/>
    <w:rsid w:val="006D4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1">
    <w:name w:val="Char Style 11"/>
    <w:basedOn w:val="a0"/>
    <w:link w:val="Style10"/>
    <w:rsid w:val="00E909B9"/>
    <w:rPr>
      <w:sz w:val="25"/>
      <w:szCs w:val="25"/>
      <w:shd w:val="clear" w:color="auto" w:fill="FFFFFF"/>
    </w:rPr>
  </w:style>
  <w:style w:type="paragraph" w:customStyle="1" w:styleId="Style10">
    <w:name w:val="Style 10"/>
    <w:basedOn w:val="a"/>
    <w:link w:val="CharStyle11"/>
    <w:rsid w:val="00E909B9"/>
    <w:pPr>
      <w:widowControl w:val="0"/>
      <w:shd w:val="clear" w:color="auto" w:fill="FFFFFF"/>
      <w:spacing w:before="480" w:after="780" w:line="0" w:lineRule="atLeast"/>
    </w:pPr>
    <w:rPr>
      <w:sz w:val="25"/>
      <w:szCs w:val="25"/>
      <w:lang w:eastAsia="ru-RU"/>
    </w:rPr>
  </w:style>
  <w:style w:type="paragraph" w:styleId="af4">
    <w:name w:val="Normal (Web)"/>
    <w:basedOn w:val="a"/>
    <w:link w:val="af5"/>
    <w:uiPriority w:val="99"/>
    <w:unhideWhenUsed/>
    <w:rsid w:val="002D51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бычный (веб) Знак"/>
    <w:link w:val="af4"/>
    <w:locked/>
    <w:rsid w:val="002D512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6044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s0">
    <w:name w:val="s0"/>
    <w:rsid w:val="00F538C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CharStyle3">
    <w:name w:val="Char Style 3"/>
    <w:basedOn w:val="a0"/>
    <w:link w:val="Style2"/>
    <w:rsid w:val="00C72511"/>
    <w:rPr>
      <w:sz w:val="29"/>
      <w:szCs w:val="29"/>
      <w:shd w:val="clear" w:color="auto" w:fill="FFFFFF"/>
    </w:rPr>
  </w:style>
  <w:style w:type="paragraph" w:customStyle="1" w:styleId="Style2">
    <w:name w:val="Style 2"/>
    <w:basedOn w:val="a"/>
    <w:link w:val="CharStyle3"/>
    <w:rsid w:val="00C72511"/>
    <w:pPr>
      <w:widowControl w:val="0"/>
      <w:shd w:val="clear" w:color="auto" w:fill="FFFFFF"/>
      <w:spacing w:after="0" w:line="344" w:lineRule="exact"/>
      <w:jc w:val="both"/>
    </w:pPr>
    <w:rPr>
      <w:sz w:val="29"/>
      <w:szCs w:val="29"/>
      <w:lang w:eastAsia="ru-RU"/>
    </w:rPr>
  </w:style>
  <w:style w:type="character" w:customStyle="1" w:styleId="CharStyle15">
    <w:name w:val="Char Style 15"/>
    <w:basedOn w:val="a0"/>
    <w:link w:val="Style14"/>
    <w:rsid w:val="002E0C94"/>
    <w:rPr>
      <w:sz w:val="29"/>
      <w:szCs w:val="29"/>
      <w:shd w:val="clear" w:color="auto" w:fill="FFFFFF"/>
    </w:rPr>
  </w:style>
  <w:style w:type="paragraph" w:customStyle="1" w:styleId="Style14">
    <w:name w:val="Style 14"/>
    <w:basedOn w:val="a"/>
    <w:link w:val="CharStyle15"/>
    <w:rsid w:val="002E0C94"/>
    <w:pPr>
      <w:widowControl w:val="0"/>
      <w:shd w:val="clear" w:color="auto" w:fill="FFFFFF"/>
      <w:spacing w:before="240" w:after="0" w:line="278" w:lineRule="exact"/>
    </w:pPr>
    <w:rPr>
      <w:sz w:val="29"/>
      <w:szCs w:val="29"/>
      <w:lang w:eastAsia="ru-RU"/>
    </w:rPr>
  </w:style>
  <w:style w:type="character" w:customStyle="1" w:styleId="CharStyle12">
    <w:name w:val="Char Style 12"/>
    <w:basedOn w:val="a0"/>
    <w:link w:val="Style11"/>
    <w:rsid w:val="00C05FEB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C05FEB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  <w:lang w:eastAsia="ru-RU"/>
    </w:rPr>
  </w:style>
  <w:style w:type="character" w:styleId="af6">
    <w:name w:val="Hyperlink"/>
    <w:basedOn w:val="a0"/>
    <w:uiPriority w:val="99"/>
    <w:unhideWhenUsed/>
    <w:rsid w:val="0068440D"/>
    <w:rPr>
      <w:color w:val="0000FF"/>
      <w:u w:val="single"/>
    </w:rPr>
  </w:style>
  <w:style w:type="paragraph" w:styleId="af7">
    <w:name w:val="No Spacing"/>
    <w:uiPriority w:val="1"/>
    <w:qFormat/>
    <w:rsid w:val="007737B2"/>
    <w:rPr>
      <w:sz w:val="22"/>
      <w:szCs w:val="22"/>
      <w:lang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7737B2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737B2"/>
    <w:rPr>
      <w:lang w:eastAsia="en-US"/>
    </w:rPr>
  </w:style>
  <w:style w:type="character" w:styleId="afa">
    <w:name w:val="footnote reference"/>
    <w:basedOn w:val="a0"/>
    <w:uiPriority w:val="99"/>
    <w:semiHidden/>
    <w:unhideWhenUsed/>
    <w:rsid w:val="007737B2"/>
    <w:rPr>
      <w:vertAlign w:val="superscript"/>
    </w:rPr>
  </w:style>
  <w:style w:type="paragraph" w:customStyle="1" w:styleId="newncpi">
    <w:name w:val="newncpi"/>
    <w:basedOn w:val="a"/>
    <w:rsid w:val="007737B2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4B1CF2"/>
    <w:rPr>
      <w:rFonts w:ascii="Segoe UI" w:hAnsi="Segoe UI" w:cs="Segoe UI" w:hint="default"/>
      <w:sz w:val="18"/>
      <w:szCs w:val="18"/>
    </w:rPr>
  </w:style>
  <w:style w:type="character" w:customStyle="1" w:styleId="50">
    <w:name w:val="Заголовок 5 Знак"/>
    <w:basedOn w:val="a0"/>
    <w:link w:val="5"/>
    <w:uiPriority w:val="99"/>
    <w:rsid w:val="009D08F1"/>
    <w:rPr>
      <w:rFonts w:ascii="Arial" w:eastAsia="Times New Roman" w:hAnsi="Arial"/>
      <w:sz w:val="22"/>
      <w:u w:val="single"/>
      <w:lang w:val="nl-NL" w:eastAsia="nl-NL"/>
    </w:rPr>
  </w:style>
  <w:style w:type="character" w:customStyle="1" w:styleId="60">
    <w:name w:val="Заголовок 6 Знак"/>
    <w:basedOn w:val="a0"/>
    <w:link w:val="6"/>
    <w:uiPriority w:val="99"/>
    <w:rsid w:val="009D08F1"/>
    <w:rPr>
      <w:rFonts w:ascii="Arial" w:eastAsia="Times New Roman" w:hAnsi="Arial"/>
      <w:i/>
      <w:sz w:val="22"/>
      <w:lang w:val="nl-NL" w:eastAsia="nl-NL"/>
    </w:rPr>
  </w:style>
  <w:style w:type="character" w:customStyle="1" w:styleId="70">
    <w:name w:val="Заголовок 7 Знак"/>
    <w:basedOn w:val="a0"/>
    <w:link w:val="7"/>
    <w:uiPriority w:val="99"/>
    <w:rsid w:val="009D08F1"/>
    <w:rPr>
      <w:rFonts w:ascii="Times New Roman" w:eastAsia="Times New Roman" w:hAnsi="Times New Roman"/>
      <w:b/>
      <w:sz w:val="28"/>
      <w:lang w:val="nl-NL" w:eastAsia="nl-NL"/>
    </w:rPr>
  </w:style>
  <w:style w:type="character" w:customStyle="1" w:styleId="80">
    <w:name w:val="Заголовок 8 Знак"/>
    <w:basedOn w:val="a0"/>
    <w:link w:val="8"/>
    <w:uiPriority w:val="99"/>
    <w:rsid w:val="009D08F1"/>
    <w:rPr>
      <w:rFonts w:ascii="Times New Roman" w:eastAsia="Times New Roman" w:hAnsi="Times New Roman"/>
      <w:b/>
      <w:sz w:val="28"/>
      <w:lang w:val="nl-NL" w:eastAsia="nl-NL"/>
    </w:rPr>
  </w:style>
  <w:style w:type="character" w:customStyle="1" w:styleId="90">
    <w:name w:val="Заголовок 9 Знак"/>
    <w:basedOn w:val="a0"/>
    <w:link w:val="9"/>
    <w:uiPriority w:val="99"/>
    <w:rsid w:val="009D08F1"/>
    <w:rPr>
      <w:rFonts w:ascii="Arial" w:eastAsia="Times New Roman" w:hAnsi="Arial"/>
      <w:b/>
      <w:i/>
      <w:sz w:val="18"/>
      <w:lang w:val="nl-NL" w:eastAsia="nl-NL"/>
    </w:rPr>
  </w:style>
  <w:style w:type="paragraph" w:styleId="afb">
    <w:name w:val="macro"/>
    <w:link w:val="afc"/>
    <w:uiPriority w:val="99"/>
    <w:semiHidden/>
    <w:rsid w:val="009D08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Times New Roman" w:hAnsi="Arial"/>
      <w:lang w:val="nl-NL" w:eastAsia="nl-NL"/>
    </w:rPr>
  </w:style>
  <w:style w:type="character" w:customStyle="1" w:styleId="afc">
    <w:name w:val="Текст макроса Знак"/>
    <w:basedOn w:val="a0"/>
    <w:link w:val="afb"/>
    <w:uiPriority w:val="99"/>
    <w:semiHidden/>
    <w:rsid w:val="009D08F1"/>
    <w:rPr>
      <w:rFonts w:ascii="Arial" w:eastAsia="Times New Roman" w:hAnsi="Arial"/>
      <w:lang w:val="nl-NL" w:eastAsia="nl-NL"/>
    </w:rPr>
  </w:style>
  <w:style w:type="paragraph" w:styleId="afd">
    <w:name w:val="Salutation"/>
    <w:basedOn w:val="a"/>
    <w:next w:val="a"/>
    <w:link w:val="afe"/>
    <w:uiPriority w:val="99"/>
    <w:rsid w:val="009D08F1"/>
    <w:pPr>
      <w:spacing w:after="0" w:line="240" w:lineRule="auto"/>
    </w:pPr>
    <w:rPr>
      <w:rFonts w:ascii="Arial" w:eastAsia="Times New Roman" w:hAnsi="Arial"/>
      <w:sz w:val="20"/>
      <w:szCs w:val="20"/>
      <w:lang w:val="nl-NL" w:eastAsia="nl-NL"/>
    </w:rPr>
  </w:style>
  <w:style w:type="character" w:customStyle="1" w:styleId="afe">
    <w:name w:val="Приветствие Знак"/>
    <w:basedOn w:val="a0"/>
    <w:link w:val="afd"/>
    <w:uiPriority w:val="99"/>
    <w:rsid w:val="009D08F1"/>
    <w:rPr>
      <w:rFonts w:ascii="Arial" w:eastAsia="Times New Roman" w:hAnsi="Arial"/>
      <w:lang w:val="nl-NL" w:eastAsia="nl-NL"/>
    </w:rPr>
  </w:style>
  <w:style w:type="paragraph" w:styleId="aff">
    <w:name w:val="Document Map"/>
    <w:basedOn w:val="a"/>
    <w:link w:val="aff0"/>
    <w:uiPriority w:val="99"/>
    <w:semiHidden/>
    <w:rsid w:val="009D08F1"/>
    <w:pPr>
      <w:shd w:val="clear" w:color="auto" w:fill="000080"/>
      <w:spacing w:after="0" w:line="240" w:lineRule="auto"/>
    </w:pPr>
    <w:rPr>
      <w:rFonts w:ascii="Arial" w:eastAsia="Times New Roman" w:hAnsi="Arial"/>
      <w:b/>
      <w:sz w:val="18"/>
      <w:szCs w:val="20"/>
      <w:lang w:val="nl-NL" w:eastAsia="nl-NL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9D08F1"/>
    <w:rPr>
      <w:rFonts w:ascii="Arial" w:eastAsia="Times New Roman" w:hAnsi="Arial"/>
      <w:b/>
      <w:sz w:val="18"/>
      <w:shd w:val="clear" w:color="auto" w:fill="000080"/>
      <w:lang w:val="nl-NL" w:eastAsia="nl-NL"/>
    </w:rPr>
  </w:style>
  <w:style w:type="character" w:styleId="aff1">
    <w:name w:val="endnote reference"/>
    <w:uiPriority w:val="99"/>
    <w:semiHidden/>
    <w:rsid w:val="009D08F1"/>
    <w:rPr>
      <w:rFonts w:ascii="Arial" w:hAnsi="Arial" w:cs="Times New Roman"/>
      <w:vertAlign w:val="superscript"/>
    </w:rPr>
  </w:style>
  <w:style w:type="character" w:styleId="aff2">
    <w:name w:val="FollowedHyperlink"/>
    <w:uiPriority w:val="99"/>
    <w:rsid w:val="009D08F1"/>
    <w:rPr>
      <w:rFonts w:ascii="Arial" w:hAnsi="Arial" w:cs="Times New Roman"/>
      <w:color w:val="800080"/>
      <w:u w:val="single"/>
    </w:rPr>
  </w:style>
  <w:style w:type="paragraph" w:styleId="aff3">
    <w:name w:val="Plain Text"/>
    <w:basedOn w:val="a"/>
    <w:link w:val="aff4"/>
    <w:uiPriority w:val="99"/>
    <w:rsid w:val="009D08F1"/>
    <w:pPr>
      <w:spacing w:after="0" w:line="240" w:lineRule="auto"/>
    </w:pPr>
    <w:rPr>
      <w:rFonts w:ascii="Arial" w:eastAsia="Times New Roman" w:hAnsi="Arial"/>
      <w:sz w:val="20"/>
      <w:szCs w:val="20"/>
      <w:lang w:val="nl-NL" w:eastAsia="nl-NL"/>
    </w:rPr>
  </w:style>
  <w:style w:type="character" w:customStyle="1" w:styleId="aff4">
    <w:name w:val="Текст Знак"/>
    <w:basedOn w:val="a0"/>
    <w:link w:val="aff3"/>
    <w:uiPriority w:val="99"/>
    <w:rsid w:val="009D08F1"/>
    <w:rPr>
      <w:rFonts w:ascii="Arial" w:eastAsia="Times New Roman" w:hAnsi="Arial"/>
      <w:lang w:val="nl-NL" w:eastAsia="nl-NL"/>
    </w:rPr>
  </w:style>
  <w:style w:type="character" w:styleId="aff5">
    <w:name w:val="page number"/>
    <w:uiPriority w:val="99"/>
    <w:rsid w:val="009D08F1"/>
    <w:rPr>
      <w:rFonts w:ascii="Arial" w:hAnsi="Arial" w:cs="Times New Roman"/>
      <w:sz w:val="20"/>
    </w:rPr>
  </w:style>
  <w:style w:type="character" w:styleId="aff6">
    <w:name w:val="line number"/>
    <w:uiPriority w:val="99"/>
    <w:rsid w:val="009D08F1"/>
    <w:rPr>
      <w:rFonts w:ascii="Arial" w:hAnsi="Arial" w:cs="Times New Roman"/>
      <w:sz w:val="18"/>
    </w:rPr>
  </w:style>
  <w:style w:type="character" w:styleId="aff7">
    <w:name w:val="Strong"/>
    <w:uiPriority w:val="99"/>
    <w:qFormat/>
    <w:rsid w:val="009D08F1"/>
    <w:rPr>
      <w:rFonts w:ascii="Arial" w:hAnsi="Arial" w:cs="Times New Roman"/>
      <w:b/>
    </w:rPr>
  </w:style>
  <w:style w:type="paragraph" w:styleId="aff8">
    <w:name w:val="Body Text"/>
    <w:basedOn w:val="a"/>
    <w:link w:val="aff9"/>
    <w:uiPriority w:val="99"/>
    <w:rsid w:val="009D08F1"/>
    <w:pPr>
      <w:widowControl w:val="0"/>
      <w:tabs>
        <w:tab w:val="left" w:pos="5387"/>
      </w:tabs>
      <w:spacing w:after="0" w:line="240" w:lineRule="auto"/>
      <w:jc w:val="both"/>
    </w:pPr>
    <w:rPr>
      <w:rFonts w:ascii="Arial" w:eastAsia="Times New Roman" w:hAnsi="Arial"/>
      <w:b/>
      <w:sz w:val="24"/>
      <w:szCs w:val="20"/>
      <w:lang w:val="nl-NL" w:eastAsia="nl-NL"/>
    </w:rPr>
  </w:style>
  <w:style w:type="character" w:customStyle="1" w:styleId="aff9">
    <w:name w:val="Основной текст Знак"/>
    <w:basedOn w:val="a0"/>
    <w:link w:val="aff8"/>
    <w:uiPriority w:val="99"/>
    <w:rsid w:val="009D08F1"/>
    <w:rPr>
      <w:rFonts w:ascii="Arial" w:eastAsia="Times New Roman" w:hAnsi="Arial"/>
      <w:b/>
      <w:sz w:val="24"/>
      <w:lang w:val="nl-NL" w:eastAsia="nl-NL"/>
    </w:rPr>
  </w:style>
  <w:style w:type="paragraph" w:styleId="2">
    <w:name w:val="List Number 2"/>
    <w:basedOn w:val="a"/>
    <w:uiPriority w:val="99"/>
    <w:rsid w:val="009D08F1"/>
    <w:pPr>
      <w:numPr>
        <w:numId w:val="6"/>
      </w:numPr>
      <w:spacing w:after="0" w:line="240" w:lineRule="auto"/>
    </w:pPr>
    <w:rPr>
      <w:rFonts w:ascii="Arial" w:eastAsia="Times New Roman" w:hAnsi="Arial"/>
      <w:sz w:val="20"/>
      <w:szCs w:val="20"/>
      <w:lang w:val="nl-NL" w:eastAsia="nl-NL"/>
    </w:rPr>
  </w:style>
  <w:style w:type="paragraph" w:styleId="affa">
    <w:name w:val="Body Text Indent"/>
    <w:basedOn w:val="a"/>
    <w:link w:val="affb"/>
    <w:uiPriority w:val="99"/>
    <w:rsid w:val="009D08F1"/>
    <w:pPr>
      <w:widowControl w:val="0"/>
      <w:tabs>
        <w:tab w:val="left" w:pos="5387"/>
      </w:tabs>
      <w:spacing w:after="0" w:line="240" w:lineRule="auto"/>
      <w:jc w:val="both"/>
    </w:pPr>
    <w:rPr>
      <w:rFonts w:ascii="Arial" w:eastAsia="Times New Roman" w:hAnsi="Arial"/>
      <w:szCs w:val="20"/>
      <w:lang w:val="nl-NL" w:eastAsia="nl-NL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9D08F1"/>
    <w:rPr>
      <w:rFonts w:ascii="Arial" w:eastAsia="Times New Roman" w:hAnsi="Arial"/>
      <w:sz w:val="22"/>
      <w:lang w:val="nl-NL" w:eastAsia="nl-NL"/>
    </w:rPr>
  </w:style>
  <w:style w:type="paragraph" w:styleId="11">
    <w:name w:val="toc 1"/>
    <w:basedOn w:val="a"/>
    <w:next w:val="a"/>
    <w:autoRedefine/>
    <w:uiPriority w:val="39"/>
    <w:rsid w:val="009D08F1"/>
    <w:pPr>
      <w:tabs>
        <w:tab w:val="left" w:pos="709"/>
        <w:tab w:val="right" w:pos="9345"/>
      </w:tabs>
      <w:spacing w:after="0" w:line="240" w:lineRule="auto"/>
    </w:pPr>
    <w:rPr>
      <w:rFonts w:ascii="Times New Roman" w:eastAsia="Times New Roman" w:hAnsi="Times New Roman"/>
      <w:b/>
      <w:caps/>
      <w:noProof/>
      <w:sz w:val="30"/>
      <w:szCs w:val="30"/>
      <w:lang w:eastAsia="nl-NL"/>
    </w:rPr>
  </w:style>
  <w:style w:type="paragraph" w:styleId="22">
    <w:name w:val="toc 2"/>
    <w:basedOn w:val="a"/>
    <w:next w:val="a"/>
    <w:autoRedefine/>
    <w:uiPriority w:val="39"/>
    <w:rsid w:val="009D08F1"/>
    <w:pPr>
      <w:tabs>
        <w:tab w:val="right" w:pos="9394"/>
      </w:tabs>
      <w:spacing w:after="0" w:line="240" w:lineRule="auto"/>
      <w:ind w:left="-818"/>
    </w:pPr>
    <w:rPr>
      <w:rFonts w:ascii="Times New Roman" w:eastAsia="Times New Roman" w:hAnsi="Times New Roman"/>
      <w:smallCaps/>
      <w:noProof/>
      <w:sz w:val="30"/>
      <w:szCs w:val="30"/>
      <w:lang w:eastAsia="nl-NL"/>
    </w:rPr>
  </w:style>
  <w:style w:type="paragraph" w:styleId="31">
    <w:name w:val="toc 3"/>
    <w:basedOn w:val="a"/>
    <w:next w:val="a"/>
    <w:autoRedefine/>
    <w:uiPriority w:val="99"/>
    <w:semiHidden/>
    <w:rsid w:val="009D08F1"/>
    <w:pPr>
      <w:spacing w:after="0" w:line="240" w:lineRule="auto"/>
    </w:pPr>
    <w:rPr>
      <w:rFonts w:ascii="Times New Roman" w:eastAsia="Times New Roman" w:hAnsi="Times New Roman"/>
      <w:smallCaps/>
      <w:szCs w:val="20"/>
      <w:lang w:val="nl-NL" w:eastAsia="nl-NL"/>
    </w:rPr>
  </w:style>
  <w:style w:type="paragraph" w:styleId="41">
    <w:name w:val="toc 4"/>
    <w:basedOn w:val="a"/>
    <w:next w:val="a"/>
    <w:autoRedefine/>
    <w:uiPriority w:val="99"/>
    <w:semiHidden/>
    <w:rsid w:val="009D08F1"/>
    <w:pPr>
      <w:spacing w:after="0" w:line="240" w:lineRule="auto"/>
    </w:pPr>
    <w:rPr>
      <w:rFonts w:ascii="Times New Roman" w:eastAsia="Times New Roman" w:hAnsi="Times New Roman"/>
      <w:szCs w:val="20"/>
      <w:lang w:val="nl-NL" w:eastAsia="nl-NL"/>
    </w:rPr>
  </w:style>
  <w:style w:type="paragraph" w:styleId="51">
    <w:name w:val="toc 5"/>
    <w:basedOn w:val="a"/>
    <w:next w:val="a"/>
    <w:autoRedefine/>
    <w:uiPriority w:val="99"/>
    <w:semiHidden/>
    <w:rsid w:val="009D08F1"/>
    <w:pPr>
      <w:spacing w:after="0" w:line="240" w:lineRule="auto"/>
    </w:pPr>
    <w:rPr>
      <w:rFonts w:ascii="Times New Roman" w:eastAsia="Times New Roman" w:hAnsi="Times New Roman"/>
      <w:szCs w:val="20"/>
      <w:lang w:val="nl-NL" w:eastAsia="nl-NL"/>
    </w:rPr>
  </w:style>
  <w:style w:type="paragraph" w:styleId="61">
    <w:name w:val="toc 6"/>
    <w:basedOn w:val="a"/>
    <w:next w:val="a"/>
    <w:autoRedefine/>
    <w:uiPriority w:val="99"/>
    <w:semiHidden/>
    <w:rsid w:val="009D08F1"/>
    <w:pPr>
      <w:spacing w:after="0" w:line="240" w:lineRule="auto"/>
    </w:pPr>
    <w:rPr>
      <w:rFonts w:ascii="Times New Roman" w:eastAsia="Times New Roman" w:hAnsi="Times New Roman"/>
      <w:szCs w:val="20"/>
      <w:lang w:val="nl-NL" w:eastAsia="nl-NL"/>
    </w:rPr>
  </w:style>
  <w:style w:type="paragraph" w:styleId="71">
    <w:name w:val="toc 7"/>
    <w:basedOn w:val="a"/>
    <w:next w:val="a"/>
    <w:autoRedefine/>
    <w:uiPriority w:val="99"/>
    <w:semiHidden/>
    <w:rsid w:val="009D08F1"/>
    <w:pPr>
      <w:spacing w:after="0" w:line="240" w:lineRule="auto"/>
    </w:pPr>
    <w:rPr>
      <w:rFonts w:ascii="Times New Roman" w:eastAsia="Times New Roman" w:hAnsi="Times New Roman"/>
      <w:szCs w:val="20"/>
      <w:lang w:val="nl-NL" w:eastAsia="nl-NL"/>
    </w:rPr>
  </w:style>
  <w:style w:type="paragraph" w:styleId="81">
    <w:name w:val="toc 8"/>
    <w:basedOn w:val="a"/>
    <w:next w:val="a"/>
    <w:autoRedefine/>
    <w:uiPriority w:val="99"/>
    <w:semiHidden/>
    <w:rsid w:val="009D08F1"/>
    <w:pPr>
      <w:spacing w:after="0" w:line="240" w:lineRule="auto"/>
    </w:pPr>
    <w:rPr>
      <w:rFonts w:ascii="Times New Roman" w:eastAsia="Times New Roman" w:hAnsi="Times New Roman"/>
      <w:szCs w:val="20"/>
      <w:lang w:val="nl-NL" w:eastAsia="nl-NL"/>
    </w:rPr>
  </w:style>
  <w:style w:type="paragraph" w:styleId="91">
    <w:name w:val="toc 9"/>
    <w:basedOn w:val="a"/>
    <w:next w:val="a"/>
    <w:autoRedefine/>
    <w:uiPriority w:val="99"/>
    <w:semiHidden/>
    <w:rsid w:val="009D08F1"/>
    <w:pPr>
      <w:spacing w:after="0" w:line="240" w:lineRule="auto"/>
    </w:pPr>
    <w:rPr>
      <w:rFonts w:ascii="Times New Roman" w:eastAsia="Times New Roman" w:hAnsi="Times New Roman"/>
      <w:szCs w:val="20"/>
      <w:lang w:val="nl-NL" w:eastAsia="nl-NL"/>
    </w:rPr>
  </w:style>
  <w:style w:type="paragraph" w:styleId="23">
    <w:name w:val="Body Text Indent 2"/>
    <w:basedOn w:val="a"/>
    <w:link w:val="24"/>
    <w:uiPriority w:val="99"/>
    <w:rsid w:val="009D08F1"/>
    <w:pPr>
      <w:widowControl w:val="0"/>
      <w:tabs>
        <w:tab w:val="left" w:pos="851"/>
      </w:tabs>
      <w:spacing w:after="0" w:line="240" w:lineRule="auto"/>
      <w:ind w:left="567"/>
    </w:pPr>
    <w:rPr>
      <w:rFonts w:ascii="Times New Roman" w:eastAsia="Times New Roman" w:hAnsi="Times New Roman"/>
      <w:szCs w:val="20"/>
      <w:lang w:val="en-GB" w:eastAsia="nl-NL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08F1"/>
    <w:rPr>
      <w:rFonts w:ascii="Times New Roman" w:eastAsia="Times New Roman" w:hAnsi="Times New Roman"/>
      <w:sz w:val="22"/>
      <w:lang w:val="en-GB" w:eastAsia="nl-NL"/>
    </w:rPr>
  </w:style>
  <w:style w:type="paragraph" w:styleId="32">
    <w:name w:val="Body Text Indent 3"/>
    <w:basedOn w:val="a"/>
    <w:link w:val="33"/>
    <w:uiPriority w:val="99"/>
    <w:rsid w:val="009D08F1"/>
    <w:pPr>
      <w:widowControl w:val="0"/>
      <w:tabs>
        <w:tab w:val="left" w:pos="851"/>
      </w:tabs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val="en-GB" w:eastAsia="nl-NL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9D08F1"/>
    <w:rPr>
      <w:rFonts w:ascii="Times New Roman" w:eastAsia="Times New Roman" w:hAnsi="Times New Roman"/>
      <w:sz w:val="22"/>
      <w:lang w:val="en-GB" w:eastAsia="nl-NL"/>
    </w:rPr>
  </w:style>
  <w:style w:type="paragraph" w:customStyle="1" w:styleId="Ballontekst1">
    <w:name w:val="Ballontekst1"/>
    <w:basedOn w:val="a"/>
    <w:uiPriority w:val="99"/>
    <w:semiHidden/>
    <w:rsid w:val="009D08F1"/>
    <w:pPr>
      <w:spacing w:after="0" w:line="240" w:lineRule="auto"/>
    </w:pPr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Ballontekst2">
    <w:name w:val="Ballontekst2"/>
    <w:basedOn w:val="a"/>
    <w:uiPriority w:val="99"/>
    <w:semiHidden/>
    <w:rsid w:val="009D08F1"/>
    <w:pPr>
      <w:spacing w:after="0" w:line="240" w:lineRule="auto"/>
    </w:pPr>
    <w:rPr>
      <w:rFonts w:ascii="Tahoma" w:eastAsia="Times New Roman" w:hAnsi="Tahoma" w:cs="Tahoma"/>
      <w:sz w:val="16"/>
      <w:szCs w:val="16"/>
      <w:lang w:val="nl-NL" w:eastAsia="nl-NL"/>
    </w:rPr>
  </w:style>
  <w:style w:type="paragraph" w:styleId="34">
    <w:name w:val="Body Text 3"/>
    <w:basedOn w:val="a"/>
    <w:link w:val="35"/>
    <w:uiPriority w:val="99"/>
    <w:rsid w:val="009D08F1"/>
    <w:pPr>
      <w:spacing w:after="120" w:line="240" w:lineRule="auto"/>
    </w:pPr>
    <w:rPr>
      <w:rFonts w:ascii="Times New Roman" w:eastAsia="Times New Roman" w:hAnsi="Times New Roman"/>
      <w:sz w:val="16"/>
      <w:szCs w:val="16"/>
      <w:lang w:val="nl-NL" w:eastAsia="nl-NL"/>
    </w:rPr>
  </w:style>
  <w:style w:type="character" w:customStyle="1" w:styleId="35">
    <w:name w:val="Основной текст 3 Знак"/>
    <w:basedOn w:val="a0"/>
    <w:link w:val="34"/>
    <w:uiPriority w:val="99"/>
    <w:rsid w:val="009D08F1"/>
    <w:rPr>
      <w:rFonts w:ascii="Times New Roman" w:eastAsia="Times New Roman" w:hAnsi="Times New Roman"/>
      <w:sz w:val="16"/>
      <w:szCs w:val="16"/>
      <w:lang w:val="nl-NL" w:eastAsia="nl-NL"/>
    </w:rPr>
  </w:style>
  <w:style w:type="paragraph" w:customStyle="1" w:styleId="BodytextAgency">
    <w:name w:val="Body text (Agency)"/>
    <w:basedOn w:val="a"/>
    <w:link w:val="BodytextAgencyChar"/>
    <w:uiPriority w:val="99"/>
    <w:rsid w:val="009D08F1"/>
    <w:pPr>
      <w:spacing w:after="140" w:line="280" w:lineRule="atLeast"/>
    </w:pPr>
    <w:rPr>
      <w:rFonts w:ascii="Verdana" w:eastAsia="Times New Roman" w:hAnsi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uiPriority w:val="99"/>
    <w:rsid w:val="009D08F1"/>
    <w:rPr>
      <w:rFonts w:ascii="Verdana" w:eastAsia="Times New Roman" w:hAnsi="Verdana"/>
      <w:sz w:val="18"/>
      <w:szCs w:val="18"/>
      <w:lang w:val="en-GB" w:eastAsia="en-GB"/>
    </w:rPr>
  </w:style>
  <w:style w:type="character" w:customStyle="1" w:styleId="apple-converted-space">
    <w:name w:val="apple-converted-space"/>
    <w:rsid w:val="009D0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777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5695726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228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16550912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307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2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1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5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6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61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20814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189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CCCCCC"/>
                                        <w:right w:val="none" w:sz="0" w:space="0" w:color="auto"/>
                                      </w:divBdr>
                                    </w:div>
                                    <w:div w:id="92052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5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030">
                                              <w:marLeft w:val="0"/>
                                              <w:marRight w:val="7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0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72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57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870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695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50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29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8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79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79351">
                                                          <w:marLeft w:val="628"/>
                                                          <w:marRight w:val="36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9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056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400138">
                                                                  <w:marLeft w:val="0"/>
                                                                  <w:marRight w:val="0"/>
                                                                  <w:marTop w:val="3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240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928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585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5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158393">
                                                                  <w:marLeft w:val="0"/>
                                                                  <w:marRight w:val="0"/>
                                                                  <w:marTop w:val="3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91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19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900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51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9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72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496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2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69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487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61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147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90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97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9884560">
                                                          <w:marLeft w:val="0"/>
                                                          <w:marRight w:val="-29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26420">
                                                              <w:marLeft w:val="29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10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950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686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816016">
                                              <w:marLeft w:val="7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9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31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57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89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895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9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68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16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5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1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7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17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32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516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7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159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00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182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234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522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21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9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84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65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57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246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23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83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10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8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486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041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40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44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64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3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6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05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25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88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5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37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166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98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06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384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11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38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28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8939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36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5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93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39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23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949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8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95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654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36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01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678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3886">
                                      <w:marLeft w:val="7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96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48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47786">
                                                      <w:marLeft w:val="0"/>
                                                      <w:marRight w:val="0"/>
                                                      <w:marTop w:val="111"/>
                                                      <w:marBottom w:val="111"/>
                                                      <w:divBdr>
                                                        <w:top w:val="none" w:sz="0" w:space="5" w:color="F0C36D"/>
                                                        <w:left w:val="none" w:sz="0" w:space="5" w:color="F0C36D"/>
                                                        <w:bottom w:val="none" w:sz="0" w:space="5" w:color="F0C36D"/>
                                                        <w:right w:val="none" w:sz="0" w:space="5" w:color="F0C36D"/>
                                                      </w:divBdr>
                                                      <w:divsChild>
                                                        <w:div w:id="9355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230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2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038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66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02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99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251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39268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069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148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5691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20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939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79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22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89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73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06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6926126">
                                              <w:marLeft w:val="0"/>
                                              <w:marRight w:val="0"/>
                                              <w:marTop w:val="222"/>
                                              <w:marBottom w:val="2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4436459">
                              <w:marLeft w:val="0"/>
                              <w:marRight w:val="0"/>
                              <w:marTop w:val="240"/>
                              <w:marBottom w:val="6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4750">
                                  <w:marLeft w:val="0"/>
                                  <w:marRight w:val="0"/>
                                  <w:marTop w:val="148"/>
                                  <w:marBottom w:val="1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25509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</w:divsChild>
        </w:div>
      </w:divsChild>
    </w:div>
    <w:div w:id="1939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1E2C5-0765-4A0F-AA33-5C0F82C143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0B8B2C-B9FD-49DF-BDD8-BA8703F6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8548</Words>
  <Characters>48727</Characters>
  <Application>Microsoft Office Word</Application>
  <DocSecurity>0</DocSecurity>
  <Lines>406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2025-04-28T05:58:00Z</dcterms:created>
  <dcterms:modified xsi:type="dcterms:W3CDTF">2025-04-28T07:12:00Z</dcterms:modified>
</cp:coreProperties>
</file>