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807FF" w14:textId="2C12F1C7" w:rsidR="00505079" w:rsidRDefault="00505079" w:rsidP="00505079">
      <w:pPr>
        <w:spacing w:after="0" w:line="240" w:lineRule="auto"/>
        <w:jc w:val="center"/>
        <w:rPr>
          <w:ins w:id="0" w:author="Ledkov" w:date="2025-02-22T09:03:00Z"/>
          <w:rFonts w:ascii="Arial" w:eastAsia="Times New Roman" w:hAnsi="Arial" w:cs="Arial"/>
          <w:sz w:val="24"/>
          <w:szCs w:val="24"/>
          <w:lang w:eastAsia="ru-RU"/>
        </w:rPr>
      </w:pPr>
    </w:p>
    <w:p w14:paraId="5297AD9C" w14:textId="77777777" w:rsidR="00505079" w:rsidRDefault="00505079" w:rsidP="00505079">
      <w:pPr>
        <w:spacing w:after="0" w:line="240" w:lineRule="auto"/>
        <w:jc w:val="center"/>
        <w:rPr>
          <w:ins w:id="1" w:author="Ledkov" w:date="2025-02-22T09:03:00Z"/>
          <w:rFonts w:ascii="Arial" w:eastAsia="Times New Roman" w:hAnsi="Arial" w:cs="Arial"/>
          <w:sz w:val="24"/>
          <w:szCs w:val="24"/>
          <w:lang w:eastAsia="ru-RU"/>
        </w:rPr>
      </w:pPr>
    </w:p>
    <w:p w14:paraId="49D18B73" w14:textId="36560E54" w:rsidR="00505079" w:rsidRDefault="00505079" w:rsidP="00505079">
      <w:pPr>
        <w:spacing w:after="0" w:line="240" w:lineRule="auto"/>
        <w:jc w:val="center"/>
        <w:rPr>
          <w:ins w:id="2" w:author="Ledkov" w:date="2025-02-22T09:00:00Z"/>
          <w:rFonts w:ascii="Arial" w:eastAsia="Times New Roman" w:hAnsi="Arial" w:cs="Arial"/>
          <w:sz w:val="24"/>
          <w:szCs w:val="24"/>
          <w:lang w:eastAsia="ru-RU"/>
        </w:rPr>
      </w:pPr>
      <w:ins w:id="3" w:author="Ledkov" w:date="2025-02-22T09:01:00Z">
        <w:r>
          <w:rPr>
            <w:rFonts w:ascii="Arial" w:eastAsia="Times New Roman" w:hAnsi="Arial" w:cs="Arial"/>
            <w:noProof/>
            <w:sz w:val="24"/>
            <w:szCs w:val="24"/>
            <w:lang w:eastAsia="ru-RU"/>
          </w:rPr>
          <w:drawing>
            <wp:inline distT="0" distB="0" distL="0" distR="0" wp14:anchorId="1376F4D5" wp14:editId="3B3142BF">
              <wp:extent cx="840532" cy="839455"/>
              <wp:effectExtent l="0" t="0" r="0" b="0"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-22-02-25-10-58-2.jpe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6409" cy="8852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4" w:author="Ledkov" w:date="2025-02-22T09:03:00Z">
        <w:r>
          <w:rPr>
            <w:rFonts w:ascii="Arial" w:eastAsia="Times New Roman" w:hAnsi="Arial" w:cs="Arial"/>
            <w:noProof/>
            <w:sz w:val="24"/>
            <w:szCs w:val="24"/>
            <w:lang w:eastAsia="ru-RU"/>
          </w:rPr>
          <w:drawing>
            <wp:inline distT="0" distB="0" distL="0" distR="0" wp14:anchorId="1E7080AA" wp14:editId="7624531D">
              <wp:extent cx="1004929" cy="894712"/>
              <wp:effectExtent l="0" t="0" r="5080" b="1270"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image-22-02-25-10-58.jpe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4486" cy="9121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ins w:id="5" w:author="Ledkov" w:date="2025-02-22T09:02:00Z">
        <w:r>
          <w:rPr>
            <w:rFonts w:ascii="Arial" w:eastAsia="Times New Roman" w:hAnsi="Arial" w:cs="Arial"/>
            <w:noProof/>
            <w:sz w:val="24"/>
            <w:szCs w:val="24"/>
            <w:lang w:eastAsia="ru-RU"/>
          </w:rPr>
          <w:drawing>
            <wp:inline distT="0" distB="0" distL="0" distR="0" wp14:anchorId="07DE97B2" wp14:editId="77AB1B02">
              <wp:extent cx="811033" cy="811033"/>
              <wp:effectExtent l="0" t="0" r="8255" b="8255"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-22-02-25-10-58.png"/>
                      <pic:cNvPicPr/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6296" cy="8262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6" w:name="_GoBack"/>
      <w:bookmarkEnd w:id="6"/>
    </w:p>
    <w:p w14:paraId="06DF8E67" w14:textId="27D7B5E9" w:rsidR="00505079" w:rsidRDefault="00505079" w:rsidP="00D669F6">
      <w:pPr>
        <w:spacing w:after="0" w:line="240" w:lineRule="auto"/>
        <w:jc w:val="center"/>
        <w:rPr>
          <w:ins w:id="7" w:author="Ledkov" w:date="2025-02-22T09:00:00Z"/>
          <w:rFonts w:ascii="Arial" w:eastAsia="Times New Roman" w:hAnsi="Arial" w:cs="Arial"/>
          <w:sz w:val="24"/>
          <w:szCs w:val="24"/>
          <w:lang w:eastAsia="ru-RU"/>
        </w:rPr>
      </w:pPr>
      <w:ins w:id="8" w:author="Ledkov" w:date="2025-02-22T09:05:00Z">
        <w:r>
          <w:rPr>
            <w:rFonts w:ascii="Arial" w:eastAsia="Times New Roman" w:hAnsi="Arial" w:cs="Arial"/>
            <w:noProof/>
            <w:sz w:val="24"/>
            <w:szCs w:val="24"/>
            <w:lang w:eastAsia="ru-RU"/>
          </w:rPr>
          <w:drawing>
            <wp:inline distT="0" distB="0" distL="0" distR="0" wp14:anchorId="196A7441" wp14:editId="23FAA0F8">
              <wp:extent cx="1431234" cy="437120"/>
              <wp:effectExtent l="0" t="0" r="0" b="1270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-22-02-25-10-58-1.jpe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6957" cy="444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966ADCE" w14:textId="77777777" w:rsidR="00505079" w:rsidRDefault="00505079" w:rsidP="00D669F6">
      <w:pPr>
        <w:spacing w:after="0" w:line="240" w:lineRule="auto"/>
        <w:jc w:val="center"/>
        <w:rPr>
          <w:ins w:id="9" w:author="Ledkov" w:date="2025-02-22T09:00:00Z"/>
          <w:rFonts w:ascii="Arial" w:eastAsia="Times New Roman" w:hAnsi="Arial" w:cs="Arial"/>
          <w:sz w:val="24"/>
          <w:szCs w:val="24"/>
          <w:lang w:eastAsia="ru-RU"/>
        </w:rPr>
      </w:pPr>
    </w:p>
    <w:p w14:paraId="03268E02" w14:textId="77777777" w:rsidR="00505079" w:rsidRDefault="00505079" w:rsidP="00D669F6">
      <w:pPr>
        <w:spacing w:after="0" w:line="240" w:lineRule="auto"/>
        <w:jc w:val="center"/>
        <w:rPr>
          <w:ins w:id="10" w:author="Ledkov" w:date="2025-02-22T09:00:00Z"/>
          <w:rFonts w:ascii="Arial" w:eastAsia="Times New Roman" w:hAnsi="Arial" w:cs="Arial"/>
          <w:sz w:val="24"/>
          <w:szCs w:val="24"/>
          <w:lang w:eastAsia="ru-RU"/>
        </w:rPr>
      </w:pPr>
    </w:p>
    <w:p w14:paraId="5F55D058" w14:textId="77777777" w:rsidR="00D669F6" w:rsidRPr="00E5364E" w:rsidRDefault="00D669F6" w:rsidP="00D669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1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1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ИНФОРМАЦИОННОЕ ПИСЬМО</w:t>
      </w:r>
    </w:p>
    <w:p w14:paraId="22EFF129" w14:textId="1E8C8959" w:rsidR="00135E80" w:rsidRPr="00E5364E" w:rsidRDefault="00D669F6" w:rsidP="00D669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1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1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  о </w:t>
      </w:r>
      <w:r w:rsidR="008067AF" w:rsidRPr="00E5364E">
        <w:rPr>
          <w:rFonts w:ascii="Arial" w:eastAsia="Times New Roman" w:hAnsi="Arial" w:cs="Arial"/>
          <w:sz w:val="24"/>
          <w:szCs w:val="24"/>
          <w:lang w:eastAsia="ru-RU"/>
          <w:rPrChange w:id="1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л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итературной </w:t>
      </w:r>
      <w:r w:rsidR="00135E80" w:rsidRPr="00E5364E">
        <w:rPr>
          <w:rFonts w:ascii="Arial" w:eastAsia="Times New Roman" w:hAnsi="Arial" w:cs="Arial"/>
          <w:sz w:val="24"/>
          <w:szCs w:val="24"/>
          <w:lang w:eastAsia="ru-RU"/>
          <w:rPrChange w:id="1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мастерской</w:t>
      </w:r>
      <w:r w:rsidR="00F677C8" w:rsidRPr="00E5364E">
        <w:rPr>
          <w:rFonts w:ascii="Arial" w:eastAsia="Times New Roman" w:hAnsi="Arial" w:cs="Arial"/>
          <w:sz w:val="24"/>
          <w:szCs w:val="24"/>
          <w:lang w:eastAsia="ru-RU"/>
          <w:rPrChange w:id="1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</w:p>
    <w:p w14:paraId="7A26A93D" w14:textId="62E7789F" w:rsidR="00D669F6" w:rsidRPr="00E5364E" w:rsidRDefault="008067AF" w:rsidP="00D669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1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2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«</w:t>
      </w:r>
      <w:r w:rsidR="00F677C8"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>Энергия жизни: Север. Сибирь. Дальний Восток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2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»</w:t>
      </w:r>
    </w:p>
    <w:p w14:paraId="7411F578" w14:textId="0287F028" w:rsidR="00B25A60" w:rsidRPr="00E5364E" w:rsidRDefault="00B25A60" w:rsidP="00806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  <w:rPrChange w:id="2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36F2BA7A" w14:textId="77777777" w:rsidR="00D669F6" w:rsidRPr="00E5364E" w:rsidRDefault="00D669F6" w:rsidP="00D669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2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11A6522D" w14:textId="77777777" w:rsidR="008067AF" w:rsidRPr="00E5364E" w:rsidRDefault="00D669F6" w:rsidP="008067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  <w:rPrChange w:id="2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2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Организаторы</w:t>
      </w:r>
      <w:r w:rsidR="00F2695E" w:rsidRPr="00E5364E">
        <w:rPr>
          <w:rFonts w:ascii="Arial" w:eastAsia="Times New Roman" w:hAnsi="Arial" w:cs="Arial"/>
          <w:sz w:val="24"/>
          <w:szCs w:val="24"/>
          <w:lang w:eastAsia="ru-RU"/>
          <w:rPrChange w:id="2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:  </w:t>
      </w:r>
    </w:p>
    <w:p w14:paraId="2D13D0FE" w14:textId="0485875B" w:rsidR="00F2695E" w:rsidRPr="00E5364E" w:rsidRDefault="00F2695E" w:rsidP="000528AA">
      <w:pPr>
        <w:pStyle w:val="ac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  <w:rPrChange w:id="2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2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Дом творчества Переделкино</w:t>
      </w:r>
    </w:p>
    <w:p w14:paraId="069DC47C" w14:textId="650B6512" w:rsidR="00F2695E" w:rsidRPr="00E5364E" w:rsidRDefault="00F2695E" w:rsidP="000528AA">
      <w:pPr>
        <w:pStyle w:val="ac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  <w:rPrChange w:id="2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3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Ассоциация </w:t>
      </w:r>
      <w:r w:rsidR="00F677C8" w:rsidRPr="00E5364E">
        <w:rPr>
          <w:rFonts w:ascii="Arial" w:eastAsia="Times New Roman" w:hAnsi="Arial" w:cs="Arial"/>
          <w:sz w:val="24"/>
          <w:szCs w:val="24"/>
          <w:lang w:eastAsia="ru-RU"/>
          <w:rPrChange w:id="3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коренных малочисленных народов Севера, Сибири и Дальнего Востока </w:t>
      </w:r>
    </w:p>
    <w:p w14:paraId="3837913B" w14:textId="0131404E" w:rsidR="00D669F6" w:rsidRPr="00E5364E" w:rsidRDefault="00F2695E" w:rsidP="000528AA">
      <w:pPr>
        <w:pStyle w:val="ac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  <w:rPrChange w:id="3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3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Центр традиционных знаний и языков </w:t>
      </w:r>
      <w:r w:rsidR="00F677C8" w:rsidRPr="00E5364E">
        <w:rPr>
          <w:rFonts w:ascii="Arial" w:eastAsia="Times New Roman" w:hAnsi="Arial" w:cs="Arial"/>
          <w:sz w:val="24"/>
          <w:szCs w:val="24"/>
          <w:lang w:eastAsia="ru-RU"/>
          <w:rPrChange w:id="3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коренных малочисленных народов Се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3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ве</w:t>
      </w:r>
      <w:r w:rsidR="00F677C8" w:rsidRPr="00E5364E">
        <w:rPr>
          <w:rFonts w:ascii="Arial" w:eastAsia="Times New Roman" w:hAnsi="Arial" w:cs="Arial"/>
          <w:sz w:val="24"/>
          <w:szCs w:val="24"/>
          <w:lang w:eastAsia="ru-RU"/>
          <w:rPrChange w:id="3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ра, Сибири и Дальнего Востока </w:t>
      </w:r>
    </w:p>
    <w:p w14:paraId="7DC94EB9" w14:textId="77777777" w:rsidR="00D669F6" w:rsidRPr="00E5364E" w:rsidRDefault="00D669F6" w:rsidP="00BE33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3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2EDDFF73" w14:textId="77777777" w:rsidR="00D669F6" w:rsidRPr="00E5364E" w:rsidRDefault="00D669F6" w:rsidP="00BE33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3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4941B0E7" w14:textId="597C9EDD" w:rsidR="00F677C8" w:rsidRPr="00E5364E" w:rsidRDefault="00D669F6" w:rsidP="00BE33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3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b/>
          <w:bCs/>
          <w:sz w:val="24"/>
          <w:szCs w:val="24"/>
          <w:lang w:eastAsia="ru-RU"/>
          <w:rPrChange w:id="40" w:author="-" w:date="2025-02-21T16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F677C8" w:rsidRPr="00E5364E">
        <w:rPr>
          <w:rFonts w:ascii="Arial" w:eastAsia="Times New Roman" w:hAnsi="Arial" w:cs="Arial"/>
          <w:b/>
          <w:bCs/>
          <w:sz w:val="24"/>
          <w:szCs w:val="24"/>
          <w:lang w:eastAsia="ru-RU"/>
          <w:rPrChange w:id="41" w:author="-" w:date="2025-02-21T16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ru-RU"/>
            </w:rPr>
          </w:rPrChange>
        </w:rPr>
        <w:t xml:space="preserve">Литературная </w:t>
      </w:r>
      <w:r w:rsidR="00135E80" w:rsidRPr="00E5364E">
        <w:rPr>
          <w:rFonts w:ascii="Arial" w:eastAsia="Times New Roman" w:hAnsi="Arial" w:cs="Arial"/>
          <w:b/>
          <w:bCs/>
          <w:sz w:val="24"/>
          <w:szCs w:val="24"/>
          <w:lang w:eastAsia="ru-RU"/>
          <w:rPrChange w:id="42" w:author="-" w:date="2025-02-21T16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ru-RU"/>
            </w:rPr>
          </w:rPrChange>
        </w:rPr>
        <w:t>мастерская</w:t>
      </w:r>
    </w:p>
    <w:p w14:paraId="5F5A140E" w14:textId="77AA79DD" w:rsidR="002E0767" w:rsidRPr="00E5364E" w:rsidRDefault="00F677C8" w:rsidP="00BE334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4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«</w:t>
      </w:r>
      <w:r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>Энергия жизни: Север. Сибирь. Дальний Восток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4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»</w:t>
      </w:r>
      <w:r w:rsidR="008067AF" w:rsidRPr="00E5364E">
        <w:rPr>
          <w:rFonts w:ascii="Arial" w:eastAsia="Times New Roman" w:hAnsi="Arial" w:cs="Arial"/>
          <w:sz w:val="24"/>
          <w:szCs w:val="24"/>
          <w:lang w:eastAsia="ru-RU"/>
          <w:rPrChange w:id="4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»</w:t>
      </w:r>
    </w:p>
    <w:p w14:paraId="1DC046F6" w14:textId="699C7E80" w:rsidR="002E0767" w:rsidRPr="00E5364E" w:rsidRDefault="00B25A60" w:rsidP="00BE33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>18</w:t>
      </w:r>
      <w:r w:rsidR="00F677C8"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24 </w:t>
      </w:r>
      <w:r w:rsidR="002E0767"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>апреля 2025</w:t>
      </w:r>
    </w:p>
    <w:p w14:paraId="4ABD5334" w14:textId="77777777" w:rsidR="00E52D30" w:rsidRPr="00E5364E" w:rsidRDefault="00E52D30" w:rsidP="000528AA">
      <w:pPr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p w14:paraId="72BA38F8" w14:textId="3364A631" w:rsidR="00E52D30" w:rsidRPr="00E5364E" w:rsidRDefault="00E52D30" w:rsidP="000528AA">
      <w:pPr>
        <w:pStyle w:val="ac"/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  <w:rPrChange w:id="46" w:author="-" w:date="2025-02-21T16:00:00Z">
            <w:rPr>
              <w:rFonts w:ascii="Arial" w:hAnsi="Arial" w:cs="Arial"/>
              <w:i/>
              <w:iCs/>
              <w:color w:val="000000"/>
              <w:sz w:val="24"/>
              <w:szCs w:val="24"/>
            </w:rPr>
          </w:rPrChange>
        </w:rPr>
      </w:pPr>
      <w:r w:rsidRPr="00E5364E">
        <w:rPr>
          <w:rFonts w:ascii="Arial" w:hAnsi="Arial"/>
          <w:i/>
          <w:iCs/>
          <w:sz w:val="24"/>
          <w:szCs w:val="24"/>
        </w:rPr>
        <w:t>Удивительно, что у некоторых народностей Севера литература возникла раньше, чем письменность, — продолжал свой рассказ </w:t>
      </w:r>
      <w:proofErr w:type="spellStart"/>
      <w:r w:rsidRPr="00E5364E">
        <w:rPr>
          <w:rFonts w:ascii="Arial" w:hAnsi="Arial"/>
          <w:i/>
          <w:iCs/>
          <w:sz w:val="24"/>
          <w:szCs w:val="24"/>
        </w:rPr>
        <w:t>Эдильвей</w:t>
      </w:r>
      <w:proofErr w:type="spellEnd"/>
      <w:r w:rsidRPr="00E5364E">
        <w:rPr>
          <w:rFonts w:ascii="Arial" w:hAnsi="Arial"/>
          <w:i/>
          <w:iCs/>
          <w:sz w:val="24"/>
          <w:szCs w:val="24"/>
        </w:rPr>
        <w:t>, — ее</w:t>
      </w:r>
      <w:r w:rsidRPr="00E5364E">
        <w:rPr>
          <w:rFonts w:ascii="Arial" w:eastAsia="Times New Roman" w:hAnsi="Arial"/>
          <w:i/>
          <w:iCs/>
          <w:sz w:val="24"/>
          <w:szCs w:val="24"/>
          <w:lang w:eastAsia="ru-RU"/>
        </w:rPr>
        <w:t xml:space="preserve"> </w:t>
      </w:r>
      <w:r w:rsidRPr="00E5364E">
        <w:rPr>
          <w:rFonts w:ascii="Arial" w:hAnsi="Arial"/>
          <w:i/>
          <w:iCs/>
          <w:sz w:val="24"/>
          <w:szCs w:val="24"/>
        </w:rPr>
        <w:t>создали писатели.</w:t>
      </w:r>
    </w:p>
    <w:p w14:paraId="6D288717" w14:textId="2707F741" w:rsidR="00E52D30" w:rsidRPr="00E5364E" w:rsidRDefault="00E52D30" w:rsidP="000528AA">
      <w:pPr>
        <w:pStyle w:val="ac"/>
        <w:spacing w:after="0" w:line="240" w:lineRule="auto"/>
        <w:jc w:val="right"/>
        <w:rPr>
          <w:rFonts w:ascii="Arial" w:hAnsi="Arial" w:cs="Arial"/>
          <w:sz w:val="24"/>
          <w:szCs w:val="24"/>
          <w:rPrChange w:id="47" w:author="-" w:date="2025-02-21T16:00:00Z">
            <w:rPr>
              <w:rFonts w:ascii="Arial" w:hAnsi="Arial" w:cs="Arial"/>
              <w:color w:val="000000"/>
              <w:sz w:val="24"/>
              <w:szCs w:val="24"/>
            </w:rPr>
          </w:rPrChange>
        </w:rPr>
      </w:pPr>
      <w:r w:rsidRPr="00E5364E">
        <w:rPr>
          <w:rFonts w:ascii="Arial" w:hAnsi="Arial"/>
          <w:sz w:val="24"/>
          <w:szCs w:val="24"/>
        </w:rPr>
        <w:t>Вл</w:t>
      </w:r>
      <w:r w:rsidRPr="00E5364E">
        <w:rPr>
          <w:rFonts w:ascii="Arial" w:eastAsia="Times New Roman" w:hAnsi="Arial"/>
          <w:sz w:val="24"/>
          <w:szCs w:val="24"/>
          <w:lang w:eastAsia="ru-RU"/>
        </w:rPr>
        <w:t>адимир</w:t>
      </w:r>
      <w:r w:rsidRPr="00E5364E">
        <w:rPr>
          <w:rFonts w:ascii="Arial" w:hAnsi="Arial"/>
          <w:sz w:val="24"/>
          <w:szCs w:val="24"/>
        </w:rPr>
        <w:t> </w:t>
      </w:r>
      <w:proofErr w:type="spellStart"/>
      <w:r w:rsidRPr="00E5364E">
        <w:rPr>
          <w:rFonts w:ascii="Arial" w:hAnsi="Arial"/>
          <w:sz w:val="24"/>
          <w:szCs w:val="24"/>
        </w:rPr>
        <w:t>Санги</w:t>
      </w:r>
      <w:proofErr w:type="spellEnd"/>
      <w:r w:rsidRPr="00E5364E">
        <w:rPr>
          <w:rFonts w:ascii="Arial" w:eastAsia="Times New Roman" w:hAnsi="Arial"/>
          <w:sz w:val="24"/>
          <w:szCs w:val="24"/>
          <w:lang w:eastAsia="ru-RU"/>
        </w:rPr>
        <w:t xml:space="preserve"> «</w:t>
      </w:r>
      <w:r w:rsidRPr="00E5364E">
        <w:rPr>
          <w:rFonts w:ascii="Arial" w:hAnsi="Arial"/>
          <w:sz w:val="24"/>
          <w:szCs w:val="24"/>
        </w:rPr>
        <w:t>У оленевода есть сын</w:t>
      </w:r>
      <w:r w:rsidRPr="00E5364E">
        <w:rPr>
          <w:rFonts w:ascii="Arial" w:eastAsia="Times New Roman" w:hAnsi="Arial"/>
          <w:sz w:val="24"/>
          <w:szCs w:val="24"/>
          <w:lang w:eastAsia="ru-RU"/>
        </w:rPr>
        <w:t>»</w:t>
      </w:r>
    </w:p>
    <w:p w14:paraId="3ADA0D50" w14:textId="77777777" w:rsidR="00E52D30" w:rsidRPr="00E5364E" w:rsidRDefault="00E52D30" w:rsidP="00BE334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F108C65" w14:textId="77777777" w:rsidR="00D669F6" w:rsidRPr="00E5364E" w:rsidRDefault="00D669F6" w:rsidP="00052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  <w:rPrChange w:id="4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18E6F083" w14:textId="73575B35" w:rsidR="00D669F6" w:rsidRPr="00E5364E" w:rsidRDefault="00B25A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4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pPrChange w:id="50" w:author="-" w:date="2025-02-21T14:53:00Z">
          <w:pPr>
            <w:spacing w:after="0" w:line="240" w:lineRule="auto"/>
          </w:pPr>
        </w:pPrChange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5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     </w:t>
      </w:r>
      <w:r w:rsidR="00D669F6" w:rsidRPr="00E5364E">
        <w:rPr>
          <w:rFonts w:ascii="Arial" w:eastAsia="Times New Roman" w:hAnsi="Arial" w:cs="Arial"/>
          <w:sz w:val="24"/>
          <w:szCs w:val="24"/>
          <w:lang w:eastAsia="ru-RU"/>
          <w:rPrChange w:id="5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Дом творчества Переделкино</w:t>
      </w:r>
      <w:r w:rsidR="008067AF" w:rsidRPr="00E5364E">
        <w:rPr>
          <w:rFonts w:ascii="Arial" w:eastAsia="Times New Roman" w:hAnsi="Arial" w:cs="Arial"/>
          <w:sz w:val="24"/>
          <w:szCs w:val="24"/>
          <w:lang w:eastAsia="ru-RU"/>
          <w:rPrChange w:id="5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,</w:t>
      </w:r>
      <w:r w:rsidR="00D669F6" w:rsidRPr="00E5364E">
        <w:rPr>
          <w:rFonts w:ascii="Arial" w:eastAsia="Times New Roman" w:hAnsi="Arial" w:cs="Arial"/>
          <w:sz w:val="24"/>
          <w:szCs w:val="24"/>
          <w:lang w:eastAsia="ru-RU"/>
          <w:rPrChange w:id="5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Ассоциация коренных малочисленных народов</w:t>
      </w:r>
      <w:r w:rsidR="00F2695E" w:rsidRPr="00E5364E">
        <w:rPr>
          <w:rFonts w:ascii="Arial" w:eastAsia="Times New Roman" w:hAnsi="Arial" w:cs="Arial"/>
          <w:sz w:val="24"/>
          <w:szCs w:val="24"/>
          <w:lang w:eastAsia="ru-RU"/>
          <w:rPrChange w:id="5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D669F6" w:rsidRPr="00E5364E">
        <w:rPr>
          <w:rFonts w:ascii="Arial" w:eastAsia="Times New Roman" w:hAnsi="Arial" w:cs="Arial"/>
          <w:sz w:val="24"/>
          <w:szCs w:val="24"/>
          <w:lang w:eastAsia="ru-RU"/>
          <w:rPrChange w:id="5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Севера, Сибири и Дальнего Востока </w:t>
      </w:r>
      <w:r w:rsidR="008067AF" w:rsidRPr="00E5364E">
        <w:rPr>
          <w:rFonts w:ascii="Arial" w:eastAsia="Times New Roman" w:hAnsi="Arial" w:cs="Arial"/>
          <w:sz w:val="24"/>
          <w:szCs w:val="24"/>
          <w:lang w:eastAsia="ru-RU"/>
          <w:rPrChange w:id="5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и Центр традиционных знаний и языков </w:t>
      </w:r>
      <w:r w:rsidR="002F6878" w:rsidRPr="00E5364E">
        <w:rPr>
          <w:rFonts w:ascii="Arial" w:eastAsia="Times New Roman" w:hAnsi="Arial" w:cs="Arial"/>
          <w:sz w:val="24"/>
          <w:szCs w:val="24"/>
          <w:lang w:eastAsia="ru-RU"/>
          <w:rPrChange w:id="5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коренных малочисленных народов </w:t>
      </w:r>
      <w:r w:rsidR="00D669F6" w:rsidRPr="00E5364E">
        <w:rPr>
          <w:rFonts w:ascii="Arial" w:eastAsia="Times New Roman" w:hAnsi="Arial" w:cs="Arial"/>
          <w:sz w:val="24"/>
          <w:szCs w:val="24"/>
          <w:lang w:eastAsia="ru-RU"/>
          <w:rPrChange w:id="5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открывают прием заявок на литературную резиденцию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6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«Энергия жизни». Резиденция пройдет в честь 90-летия нивхского писателя Владимира </w:t>
      </w:r>
      <w:proofErr w:type="spellStart"/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6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Санги</w:t>
      </w:r>
      <w:proofErr w:type="spellEnd"/>
      <w:r w:rsidR="00135E80" w:rsidRPr="00E5364E">
        <w:rPr>
          <w:rFonts w:ascii="Arial" w:eastAsia="Times New Roman" w:hAnsi="Arial" w:cs="Arial"/>
          <w:iCs/>
          <w:sz w:val="24"/>
          <w:szCs w:val="24"/>
          <w:lang w:eastAsia="ru-RU"/>
          <w:rPrChange w:id="62" w:author="-" w:date="2025-02-21T16:00:00Z">
            <w:rPr>
              <w:rFonts w:ascii="Arial" w:eastAsia="Times New Roman" w:hAnsi="Arial" w:cs="Arial"/>
              <w:iCs/>
              <w:color w:val="000000"/>
              <w:sz w:val="24"/>
              <w:szCs w:val="24"/>
              <w:lang w:eastAsia="ru-RU"/>
            </w:rPr>
          </w:rPrChange>
        </w:rPr>
        <w:t>.</w:t>
      </w:r>
    </w:p>
    <w:p w14:paraId="720EDA28" w14:textId="77777777" w:rsidR="00D669F6" w:rsidRPr="00E5364E" w:rsidRDefault="00D669F6" w:rsidP="002D1E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  <w:rPrChange w:id="6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20575A2C" w14:textId="57E48E2E" w:rsidR="00440494" w:rsidRPr="00E5364E" w:rsidRDefault="00B25A60" w:rsidP="000528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Мы приглашаем самобытных авторов из числа коренных народов Севера, Сибири и Дальнего Востока к участию в </w:t>
      </w:r>
      <w:r w:rsidR="00C91435"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резиденции </w:t>
      </w:r>
      <w:r w:rsidRPr="00E536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91435" w:rsidRPr="00E5364E">
        <w:rPr>
          <w:rFonts w:ascii="Arial" w:eastAsia="Times New Roman" w:hAnsi="Arial" w:cs="Arial"/>
          <w:sz w:val="24"/>
          <w:szCs w:val="24"/>
          <w:lang w:eastAsia="ru-RU"/>
        </w:rPr>
        <w:t>Энергия жизни</w:t>
      </w:r>
      <w:r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».  </w:t>
      </w:r>
      <w:r w:rsidR="00440494"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Она пройдет </w:t>
      </w:r>
      <w:r w:rsidR="002D1ECA"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>18-24</w:t>
      </w:r>
      <w:r w:rsidR="00440494"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апреля</w:t>
      </w:r>
      <w:r w:rsidR="00440494"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 в Доме творчества Переделкино. В резиденции авторы   познакомятся с известными российскими писателями и редакторами, будут работать над своими текстами и встретятся с </w:t>
      </w:r>
      <w:proofErr w:type="spellStart"/>
      <w:r w:rsidR="00440494" w:rsidRPr="00E5364E">
        <w:rPr>
          <w:rFonts w:ascii="Arial" w:eastAsia="Times New Roman" w:hAnsi="Arial" w:cs="Arial"/>
          <w:sz w:val="24"/>
          <w:szCs w:val="24"/>
          <w:lang w:eastAsia="ru-RU"/>
        </w:rPr>
        <w:t>переделкинским</w:t>
      </w:r>
      <w:proofErr w:type="spellEnd"/>
      <w:r w:rsidR="00440494"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 творческим сообществом. </w:t>
      </w:r>
    </w:p>
    <w:p w14:paraId="5ADF34C6" w14:textId="0F7AC9EF" w:rsidR="00440494" w:rsidRPr="00E5364E" w:rsidRDefault="00440494" w:rsidP="002D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659925" w14:textId="2B148A3F" w:rsidR="004B73B8" w:rsidRPr="00E5364E" w:rsidRDefault="00C91435">
      <w:pPr>
        <w:spacing w:after="0" w:line="240" w:lineRule="auto"/>
        <w:ind w:left="360"/>
        <w:jc w:val="both"/>
        <w:rPr>
          <w:ins w:id="64" w:author="-" w:date="2025-02-21T15:44:00Z"/>
          <w:rFonts w:ascii="Arial" w:eastAsia="Times New Roman" w:hAnsi="Arial" w:cs="Arial"/>
          <w:bCs/>
          <w:sz w:val="24"/>
          <w:szCs w:val="24"/>
          <w:lang w:eastAsia="ru-RU"/>
        </w:rPr>
        <w:pPrChange w:id="65" w:author="-" w:date="2025-02-21T15:45:00Z">
          <w:pPr>
            <w:numPr>
              <w:numId w:val="1"/>
            </w:numPr>
            <w:spacing w:after="0" w:line="240" w:lineRule="auto"/>
            <w:ind w:left="720" w:hanging="360"/>
            <w:jc w:val="both"/>
          </w:pPr>
        </w:pPrChange>
      </w:pPr>
      <w:r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Название резиденции </w:t>
      </w:r>
      <w:r w:rsidR="00440494"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>«Энергия жизни: Север. Сибирь. Дальний Восток»</w:t>
      </w:r>
      <w:r w:rsidRPr="00E536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5364E">
        <w:rPr>
          <w:rFonts w:ascii="Arial" w:eastAsia="Times New Roman" w:hAnsi="Arial" w:cs="Arial"/>
          <w:bCs/>
          <w:sz w:val="24"/>
          <w:szCs w:val="24"/>
          <w:lang w:eastAsia="ru-RU"/>
        </w:rPr>
        <w:t>подразумевает обращение авторов к темам</w:t>
      </w:r>
      <w:r w:rsidR="00C25966" w:rsidRPr="00E5364E">
        <w:rPr>
          <w:rFonts w:ascii="Arial" w:eastAsia="Times New Roman" w:hAnsi="Arial" w:cs="Arial"/>
          <w:bCs/>
          <w:sz w:val="24"/>
          <w:szCs w:val="24"/>
          <w:lang w:eastAsia="ru-RU"/>
        </w:rPr>
        <w:t>, связанным с природой</w:t>
      </w:r>
      <w:r w:rsidR="003746BD" w:rsidRPr="00E5364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</w:t>
      </w:r>
      <w:r w:rsidR="00C25966" w:rsidRPr="00E5364E">
        <w:rPr>
          <w:rFonts w:ascii="Arial" w:eastAsia="Times New Roman" w:hAnsi="Arial" w:cs="Arial"/>
          <w:bCs/>
          <w:sz w:val="24"/>
          <w:szCs w:val="24"/>
          <w:lang w:eastAsia="ru-RU"/>
        </w:rPr>
        <w:t>сильными человеческими качествами</w:t>
      </w:r>
      <w:ins w:id="66" w:author="-" w:date="2025-02-21T14:54:00Z">
        <w:r w:rsidR="004B73B8" w:rsidRPr="00E5364E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, </w:t>
        </w:r>
        <w:r w:rsidR="00C52900" w:rsidRPr="00E5364E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которыми обладают </w:t>
        </w:r>
      </w:ins>
      <w:ins w:id="67" w:author="-" w:date="2025-02-21T15:44:00Z">
        <w:r w:rsidR="004B73B8" w:rsidRPr="00E5364E">
          <w:rPr>
            <w:rFonts w:ascii="Arial" w:eastAsia="Times New Roman" w:hAnsi="Arial" w:cs="Arial"/>
            <w:bCs/>
            <w:sz w:val="24"/>
            <w:szCs w:val="24"/>
            <w:lang w:eastAsia="ru-RU"/>
          </w:rPr>
          <w:t xml:space="preserve">коренные малочисленные </w:t>
        </w:r>
        <w:proofErr w:type="gramStart"/>
        <w:r w:rsidR="004B73B8" w:rsidRPr="00E5364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народы  Севера</w:t>
        </w:r>
        <w:proofErr w:type="gramEnd"/>
        <w:r w:rsidR="004B73B8" w:rsidRPr="00E5364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, Сибири и Дальнего Востока.</w:t>
        </w:r>
      </w:ins>
    </w:p>
    <w:p w14:paraId="74A18E2B" w14:textId="314E82C5" w:rsidR="00440494" w:rsidRPr="00E5364E" w:rsidRDefault="003746BD" w:rsidP="002D1EC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del w:id="68" w:author="-" w:date="2025-02-21T14:54:00Z">
        <w:r w:rsidRPr="00E5364E" w:rsidDel="00C52900">
          <w:rPr>
            <w:rFonts w:ascii="Arial" w:eastAsia="Times New Roman" w:hAnsi="Arial" w:cs="Arial"/>
            <w:bCs/>
            <w:sz w:val="24"/>
            <w:szCs w:val="24"/>
            <w:lang w:eastAsia="ru-RU"/>
          </w:rPr>
          <w:delText xml:space="preserve">. </w:delText>
        </w:r>
      </w:del>
    </w:p>
    <w:p w14:paraId="6DE11E02" w14:textId="77777777" w:rsidR="003746BD" w:rsidRPr="00E5364E" w:rsidRDefault="003746BD" w:rsidP="00374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6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704921FE" w14:textId="0A534167" w:rsidR="003746BD" w:rsidRPr="00E5364E" w:rsidRDefault="003746BD" w:rsidP="00374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  <w:rPrChange w:id="7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b/>
          <w:sz w:val="24"/>
          <w:szCs w:val="24"/>
          <w:lang w:eastAsia="ru-RU"/>
          <w:rPrChange w:id="7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Цели и задачи литературной резиденции</w:t>
      </w:r>
      <w:del w:id="72" w:author="-" w:date="2025-02-21T15:47:00Z">
        <w:r w:rsidRPr="00E5364E" w:rsidDel="004B73B8">
          <w:rPr>
            <w:rFonts w:ascii="Arial" w:eastAsia="Times New Roman" w:hAnsi="Arial" w:cs="Arial"/>
            <w:b/>
            <w:sz w:val="24"/>
            <w:szCs w:val="24"/>
            <w:lang w:eastAsia="ru-RU"/>
            <w:rPrChange w:id="73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delText xml:space="preserve"> </w:delText>
        </w:r>
      </w:del>
      <w:del w:id="74" w:author="-" w:date="2025-02-21T15:45:00Z">
        <w:r w:rsidRPr="00E5364E" w:rsidDel="004B73B8">
          <w:rPr>
            <w:rFonts w:ascii="Arial" w:eastAsia="Times New Roman" w:hAnsi="Arial" w:cs="Arial"/>
            <w:b/>
            <w:sz w:val="24"/>
            <w:szCs w:val="24"/>
            <w:lang w:eastAsia="ru-RU"/>
            <w:rPrChange w:id="75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delText>«Энергия жизни»</w:delText>
        </w:r>
      </w:del>
      <w:r w:rsidRPr="00E5364E">
        <w:rPr>
          <w:rFonts w:ascii="Arial" w:eastAsia="Times New Roman" w:hAnsi="Arial" w:cs="Arial"/>
          <w:b/>
          <w:sz w:val="24"/>
          <w:szCs w:val="24"/>
          <w:lang w:eastAsia="ru-RU"/>
          <w:rPrChange w:id="7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: </w:t>
      </w:r>
    </w:p>
    <w:p w14:paraId="40AA0370" w14:textId="2E7BB1E2" w:rsidR="003746BD" w:rsidRPr="00E5364E" w:rsidRDefault="003746BD" w:rsidP="003746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7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7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Содействие в развитии современной литературы коренных малочисленных народов Севера, Сибири и Дальнего Востока </w:t>
      </w:r>
    </w:p>
    <w:p w14:paraId="5552A465" w14:textId="433B34F9" w:rsidR="003746BD" w:rsidRPr="00E5364E" w:rsidRDefault="003746BD" w:rsidP="003746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7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8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Поддержка творческого потенциала самобытных литераторов, пишущих о жизни коренных малочисленных народов Севера, Сибири и Дальнего Востока</w:t>
      </w:r>
    </w:p>
    <w:p w14:paraId="5E79A62F" w14:textId="221EE6D4" w:rsidR="003746BD" w:rsidRPr="00E5364E" w:rsidRDefault="003746BD" w:rsidP="003746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8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8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Выявление и популяризация лучших произведений современных авторов, вносящих свой вклад в сохранение литературной самобытности коренных малочисленных народов Севера, Сибири и Дальнего Востока</w:t>
      </w:r>
    </w:p>
    <w:p w14:paraId="7BE93DB3" w14:textId="723A5AB2" w:rsidR="003746BD" w:rsidRPr="00E5364E" w:rsidRDefault="003746BD" w:rsidP="003746B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8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8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Сохранение и широкая трансляция наследия коренных малочисленных народов Севера, Сибири и Дальнего Востока.</w:t>
      </w:r>
    </w:p>
    <w:p w14:paraId="20801CE4" w14:textId="77777777" w:rsidR="003746BD" w:rsidRPr="00E5364E" w:rsidRDefault="003746BD" w:rsidP="002D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60E539" w14:textId="4246B0FE" w:rsidR="00F2695E" w:rsidRPr="00E5364E" w:rsidRDefault="00F2695E" w:rsidP="00F2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8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8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После резиденции авторы</w:t>
      </w:r>
      <w:ins w:id="87" w:author="-" w:date="2025-02-21T15:48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88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>,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  <w:rPrChange w:id="8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верну</w:t>
      </w:r>
      <w:ins w:id="90" w:author="-" w:date="2025-02-21T15:48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91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>вшись</w:t>
        </w:r>
      </w:ins>
      <w:del w:id="92" w:author="-" w:date="2025-02-21T15:48:00Z">
        <w:r w:rsidRPr="00E5364E" w:rsidDel="004B73B8">
          <w:rPr>
            <w:rFonts w:ascii="Arial" w:eastAsia="Times New Roman" w:hAnsi="Arial" w:cs="Arial"/>
            <w:sz w:val="24"/>
            <w:szCs w:val="24"/>
            <w:lang w:eastAsia="ru-RU"/>
            <w:rPrChange w:id="93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delText>тся</w:delText>
        </w:r>
      </w:del>
      <w:r w:rsidRPr="00E5364E">
        <w:rPr>
          <w:rFonts w:ascii="Arial" w:eastAsia="Times New Roman" w:hAnsi="Arial" w:cs="Arial"/>
          <w:sz w:val="24"/>
          <w:szCs w:val="24"/>
          <w:lang w:eastAsia="ru-RU"/>
          <w:rPrChange w:id="9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домой</w:t>
      </w:r>
      <w:ins w:id="95" w:author="-" w:date="2025-02-21T15:48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96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>,</w:t>
        </w:r>
      </w:ins>
      <w:del w:id="97" w:author="-" w:date="2025-02-21T15:48:00Z">
        <w:r w:rsidRPr="00E5364E" w:rsidDel="004B73B8">
          <w:rPr>
            <w:rFonts w:ascii="Arial" w:eastAsia="Times New Roman" w:hAnsi="Arial" w:cs="Arial"/>
            <w:sz w:val="24"/>
            <w:szCs w:val="24"/>
            <w:lang w:eastAsia="ru-RU"/>
            <w:rPrChange w:id="98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delText xml:space="preserve"> и</w:delText>
        </w:r>
      </w:del>
      <w:r w:rsidRPr="00E5364E">
        <w:rPr>
          <w:rFonts w:ascii="Arial" w:eastAsia="Times New Roman" w:hAnsi="Arial" w:cs="Arial"/>
          <w:sz w:val="24"/>
          <w:szCs w:val="24"/>
          <w:lang w:eastAsia="ru-RU"/>
          <w:rPrChange w:id="9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продолжат работу над своими текстами, которые </w:t>
      </w:r>
      <w:proofErr w:type="gramStart"/>
      <w:r w:rsidRPr="00E5364E">
        <w:rPr>
          <w:rFonts w:ascii="Arial" w:eastAsia="Times New Roman" w:hAnsi="Arial" w:cs="Arial"/>
          <w:sz w:val="24"/>
          <w:szCs w:val="24"/>
          <w:lang w:eastAsia="ru-RU"/>
          <w:rPrChange w:id="10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мы </w:t>
      </w:r>
      <w:ins w:id="101" w:author="-" w:date="2025-02-21T15:48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02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в</w:t>
        </w:r>
        <w:proofErr w:type="gramEnd"/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03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дальнейшем 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  <w:rPrChange w:id="10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объединим в итоговый сборник</w:t>
      </w:r>
      <w:ins w:id="105" w:author="-" w:date="2025-02-21T15:49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06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участников литературной резиденции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  <w:rPrChange w:id="10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. </w:t>
      </w:r>
    </w:p>
    <w:p w14:paraId="3027D934" w14:textId="77777777" w:rsidR="00F2695E" w:rsidRPr="00E5364E" w:rsidRDefault="00F2695E" w:rsidP="00F2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A7A3AC" w14:textId="2D00C6C8" w:rsidR="00F2695E" w:rsidRPr="00E5364E" w:rsidRDefault="00F2695E" w:rsidP="00F2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10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</w:rPr>
        <w:t>Чтобы стать участником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необходимо </w:t>
      </w:r>
      <w:r w:rsidRPr="00E5364E">
        <w:rPr>
          <w:rFonts w:ascii="Arial" w:eastAsia="Times New Roman" w:hAnsi="Arial" w:cs="Arial"/>
          <w:b/>
          <w:sz w:val="24"/>
          <w:szCs w:val="24"/>
          <w:lang w:eastAsia="ru-RU"/>
          <w:rPrChange w:id="109" w:author="-" w:date="2025-02-21T16:00:00Z">
            <w:rPr>
              <w:rFonts w:ascii="Arial" w:eastAsia="Times New Roman" w:hAnsi="Arial" w:cs="Arial"/>
              <w:sz w:val="24"/>
              <w:szCs w:val="24"/>
              <w:lang w:eastAsia="ru-RU"/>
            </w:rPr>
          </w:rPrChange>
        </w:rPr>
        <w:t xml:space="preserve">до </w:t>
      </w:r>
      <w:r w:rsidR="004C03B5" w:rsidRPr="00E5364E">
        <w:rPr>
          <w:rFonts w:ascii="Arial" w:eastAsia="Times New Roman" w:hAnsi="Arial" w:cs="Arial"/>
          <w:b/>
          <w:sz w:val="24"/>
          <w:szCs w:val="24"/>
          <w:lang w:eastAsia="ru-RU"/>
          <w:rPrChange w:id="110" w:author="-" w:date="2025-02-21T16:00:00Z">
            <w:rPr>
              <w:rFonts w:ascii="Arial" w:eastAsia="Times New Roman" w:hAnsi="Arial" w:cs="Arial"/>
              <w:sz w:val="24"/>
              <w:szCs w:val="24"/>
              <w:lang w:eastAsia="ru-RU"/>
            </w:rPr>
          </w:rPrChange>
        </w:rPr>
        <w:t>9</w:t>
      </w:r>
      <w:r w:rsidR="00C25966" w:rsidRPr="00E5364E">
        <w:rPr>
          <w:rFonts w:ascii="Arial" w:eastAsia="Times New Roman" w:hAnsi="Arial" w:cs="Arial"/>
          <w:b/>
          <w:sz w:val="24"/>
          <w:szCs w:val="24"/>
          <w:lang w:eastAsia="ru-RU"/>
          <w:rPrChange w:id="111" w:author="-" w:date="2025-02-21T16:00:00Z">
            <w:rPr>
              <w:rFonts w:ascii="Arial" w:eastAsia="Times New Roman" w:hAnsi="Arial" w:cs="Arial"/>
              <w:sz w:val="24"/>
              <w:szCs w:val="24"/>
              <w:lang w:eastAsia="ru-RU"/>
            </w:rPr>
          </w:rPrChange>
        </w:rPr>
        <w:t xml:space="preserve"> марта</w:t>
      </w:r>
      <w:ins w:id="112" w:author="-" w:date="2025-02-21T15:49:00Z">
        <w:r w:rsidR="004B73B8" w:rsidRPr="00E5364E">
          <w:rPr>
            <w:rFonts w:ascii="Arial" w:eastAsia="Times New Roman" w:hAnsi="Arial" w:cs="Arial"/>
            <w:b/>
            <w:sz w:val="24"/>
            <w:szCs w:val="24"/>
            <w:lang w:eastAsia="ru-RU"/>
          </w:rPr>
          <w:t xml:space="preserve"> 2025 г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заполнить заявку на сайте </w:t>
      </w:r>
      <w:r w:rsidR="00C25966" w:rsidRPr="00E5364E">
        <w:rPr>
          <w:rFonts w:ascii="Arial" w:eastAsia="Times New Roman" w:hAnsi="Arial" w:cs="Arial"/>
          <w:sz w:val="24"/>
          <w:szCs w:val="24"/>
          <w:lang w:val="en-US" w:eastAsia="ru-RU"/>
        </w:rPr>
        <w:t>pro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spellStart"/>
      <w:r w:rsidR="00C25966" w:rsidRPr="00E5364E">
        <w:rPr>
          <w:rFonts w:ascii="Arial" w:eastAsia="Times New Roman" w:hAnsi="Arial" w:cs="Arial"/>
          <w:sz w:val="24"/>
          <w:szCs w:val="24"/>
          <w:lang w:val="en-US" w:eastAsia="ru-RU"/>
        </w:rPr>
        <w:t>peredelkino</w:t>
      </w:r>
      <w:proofErr w:type="spellEnd"/>
      <w:r w:rsidR="00C25966" w:rsidRPr="00E536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25966" w:rsidRPr="00E5364E">
        <w:rPr>
          <w:rFonts w:ascii="Arial" w:eastAsia="Times New Roman" w:hAnsi="Arial" w:cs="Arial"/>
          <w:sz w:val="24"/>
          <w:szCs w:val="24"/>
          <w:lang w:val="en-US" w:eastAsia="ru-RU"/>
        </w:rPr>
        <w:t>org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</w:rPr>
        <w:t>. Заявка состоит из</w:t>
      </w:r>
      <w:r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1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мотивационно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1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го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1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письм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1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а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1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с ответом на вопрос, почему вам важно приехать в Переделкино, 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1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описанием 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1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задуманного произведения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2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2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и прилож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2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енных текстов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2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(произведени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2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й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2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собственного сочинения).</w:t>
      </w:r>
    </w:p>
    <w:p w14:paraId="4574E551" w14:textId="77777777" w:rsidR="00C25966" w:rsidRPr="00E5364E" w:rsidRDefault="00C25966" w:rsidP="00F2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9F3CAB" w14:textId="11CEFE53" w:rsidR="00F2695E" w:rsidRPr="00E5364E" w:rsidRDefault="00F2695E" w:rsidP="00F269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12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Рабочая</w:t>
      </w:r>
      <w:ins w:id="127" w:author="-" w:date="2025-02-21T15:51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28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</w:t>
        </w:r>
        <w:proofErr w:type="gramStart"/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29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экспертная 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  <w:rPrChange w:id="13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группа</w:t>
      </w:r>
      <w:proofErr w:type="gramEnd"/>
      <w:ins w:id="131" w:author="-" w:date="2025-02-21T15:51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32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совместно с организаторами  рассмотрят все заявки и 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  <w:rPrChange w:id="13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определ</w:t>
      </w:r>
      <w:ins w:id="134" w:author="-" w:date="2025-02-21T15:51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35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>я</w:t>
        </w:r>
      </w:ins>
      <w:del w:id="136" w:author="-" w:date="2025-02-21T15:51:00Z">
        <w:r w:rsidRPr="00E5364E" w:rsidDel="004B73B8">
          <w:rPr>
            <w:rFonts w:ascii="Arial" w:eastAsia="Times New Roman" w:hAnsi="Arial" w:cs="Arial"/>
            <w:sz w:val="24"/>
            <w:szCs w:val="24"/>
            <w:lang w:eastAsia="ru-RU"/>
            <w:rPrChange w:id="137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delText>и</w:delText>
        </w:r>
      </w:del>
      <w:r w:rsidRPr="00E5364E">
        <w:rPr>
          <w:rFonts w:ascii="Arial" w:eastAsia="Times New Roman" w:hAnsi="Arial" w:cs="Arial"/>
          <w:sz w:val="24"/>
          <w:szCs w:val="24"/>
          <w:lang w:eastAsia="ru-RU"/>
          <w:rPrChange w:id="13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т 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3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8 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4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участников резиденции, которым предстоит стать частью большой творческой команды. Организаторы берут на себя расходы по проезду до Москвы и обратно, предоставят проживание и питание в Доме творчества в Переделкино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4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, а также формируют программу встреч и консультаций 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4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с наставниками 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4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и 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4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писательск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4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им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4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сообществ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4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ом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4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Переделкин</w:t>
      </w:r>
      <w:r w:rsidR="00C25966" w:rsidRPr="00E5364E">
        <w:rPr>
          <w:rFonts w:ascii="Arial" w:eastAsia="Times New Roman" w:hAnsi="Arial" w:cs="Arial"/>
          <w:sz w:val="24"/>
          <w:szCs w:val="24"/>
          <w:lang w:eastAsia="ru-RU"/>
          <w:rPrChange w:id="14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а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5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.</w:t>
      </w:r>
    </w:p>
    <w:p w14:paraId="7B853D4E" w14:textId="77777777" w:rsidR="00F2695E" w:rsidRPr="00E5364E" w:rsidRDefault="00F2695E" w:rsidP="00F26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15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</w:p>
    <w:p w14:paraId="418DDD23" w14:textId="77777777" w:rsidR="00F2695E" w:rsidRPr="00E5364E" w:rsidRDefault="00F2695E" w:rsidP="00F2695E">
      <w:pPr>
        <w:jc w:val="both"/>
        <w:rPr>
          <w:rFonts w:ascii="Arial" w:hAnsi="Arial" w:cs="Arial"/>
          <w:sz w:val="24"/>
          <w:szCs w:val="24"/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15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Резиденция проводится при поддержке ООО «Сахалинская Энергия».</w:t>
      </w:r>
    </w:p>
    <w:p w14:paraId="35336372" w14:textId="76D2184C" w:rsidR="00440494" w:rsidRPr="00E5364E" w:rsidRDefault="002D1ECA" w:rsidP="002D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</w:rPr>
        <w:t xml:space="preserve">Для справки: </w:t>
      </w:r>
    </w:p>
    <w:p w14:paraId="366BAC4A" w14:textId="77777777" w:rsidR="00D669F6" w:rsidRPr="00E5364E" w:rsidRDefault="00D669F6" w:rsidP="002D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15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35D21E85" w14:textId="6FFB446C" w:rsidR="00D669F6" w:rsidRPr="00E5364E" w:rsidRDefault="00D669F6" w:rsidP="000528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  <w:rPrChange w:id="15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b/>
          <w:bCs/>
          <w:sz w:val="24"/>
          <w:szCs w:val="24"/>
          <w:lang w:eastAsia="ru-RU"/>
          <w:rPrChange w:id="155" w:author="-" w:date="2025-02-21T16:00:00Z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ru-RU"/>
            </w:rPr>
          </w:rPrChange>
        </w:rPr>
        <w:t>Переделкино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5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— легендарный городок писателей, который появился рядом с Москвой в 30-х годах прошлого столетия. Здесь жили и работали выдающиеся литераторы ХХ века. Сегодня Переделкино – это живой 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5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культурный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5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центр, куда приезжают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5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,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6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как и ранее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6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,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6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известные писатели, поэты, переводчики, драматурги, литературоведы.</w:t>
      </w:r>
    </w:p>
    <w:p w14:paraId="58E99401" w14:textId="152E35D8" w:rsidR="00D669F6" w:rsidRPr="00E5364E" w:rsidRDefault="00D669F6" w:rsidP="000528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  <w:rPrChange w:id="16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16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Переделкино сохраняет литературные традиции, заложенные в 50-х годах, и поддерживает 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6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литераторов, художников и музыкантов,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6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знакомит их с 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6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творческим 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6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сообществом и помогает </w:t>
      </w:r>
      <w:r w:rsidR="009F57C7" w:rsidRPr="00E5364E">
        <w:rPr>
          <w:rFonts w:ascii="Arial" w:eastAsia="Times New Roman" w:hAnsi="Arial" w:cs="Arial"/>
          <w:sz w:val="24"/>
          <w:szCs w:val="24"/>
          <w:lang w:eastAsia="ru-RU"/>
          <w:rPrChange w:id="16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их 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7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развитию. Такая форма поддержки развивает культурный обмен, налаживает творческий диалог и открывает новые имена в литературе и культуре.</w:t>
      </w:r>
    </w:p>
    <w:p w14:paraId="6779DE42" w14:textId="77777777" w:rsidR="00C25966" w:rsidRPr="00E5364E" w:rsidRDefault="00C25966" w:rsidP="002D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  <w:rPrChange w:id="17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</w:p>
    <w:p w14:paraId="0CBB7671" w14:textId="090ABE7D" w:rsidR="00D669F6" w:rsidRPr="00E5364E" w:rsidRDefault="00D669F6" w:rsidP="000528A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  <w:rPrChange w:id="17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</w:pPr>
      <w:r w:rsidRPr="00E5364E">
        <w:rPr>
          <w:rFonts w:ascii="Arial" w:eastAsia="Times New Roman" w:hAnsi="Arial" w:cs="Arial"/>
          <w:sz w:val="24"/>
          <w:szCs w:val="24"/>
          <w:lang w:eastAsia="ru-RU"/>
          <w:rPrChange w:id="17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Ассоциация КМНСС и ДВ РФ 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17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и Центр традиционных знаний и языков КМНСС и ДВ уделяю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7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т особое внимание в своей просветительско</w:t>
      </w:r>
      <w:r w:rsidR="004C03B5" w:rsidRPr="00E5364E">
        <w:rPr>
          <w:rFonts w:ascii="Arial" w:eastAsia="Times New Roman" w:hAnsi="Arial" w:cs="Arial"/>
          <w:sz w:val="24"/>
          <w:szCs w:val="24"/>
          <w:lang w:eastAsia="ru-RU"/>
          <w:rPrChange w:id="17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-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7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образовател</w:t>
      </w:r>
      <w:r w:rsidR="003F5025" w:rsidRPr="00E5364E">
        <w:rPr>
          <w:rFonts w:ascii="Arial" w:eastAsia="Times New Roman" w:hAnsi="Arial" w:cs="Arial"/>
          <w:sz w:val="24"/>
          <w:szCs w:val="24"/>
          <w:lang w:eastAsia="ru-RU"/>
          <w:rPrChange w:id="17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ь</w:t>
      </w:r>
      <w:r w:rsidRPr="00E5364E">
        <w:rPr>
          <w:rFonts w:ascii="Arial" w:eastAsia="Times New Roman" w:hAnsi="Arial" w:cs="Arial"/>
          <w:sz w:val="24"/>
          <w:szCs w:val="24"/>
          <w:lang w:eastAsia="ru-RU"/>
          <w:rPrChange w:id="17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ной работе поддержке начинающих самобытных авторов, пишущих</w:t>
      </w:r>
      <w:del w:id="180" w:author="-" w:date="2025-02-21T15:54:00Z">
        <w:r w:rsidRPr="00E5364E" w:rsidDel="005F203A">
          <w:rPr>
            <w:rFonts w:ascii="Arial" w:eastAsia="Times New Roman" w:hAnsi="Arial" w:cs="Arial"/>
            <w:sz w:val="24"/>
            <w:szCs w:val="24"/>
            <w:lang w:eastAsia="ru-RU"/>
            <w:rPrChange w:id="181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delText xml:space="preserve"> </w:delText>
        </w:r>
      </w:del>
      <w:ins w:id="182" w:author="-" w:date="2025-02-21T15:52:00Z">
        <w:r w:rsidR="004B73B8" w:rsidRPr="00E5364E">
          <w:rPr>
            <w:rFonts w:ascii="Arial" w:eastAsia="Times New Roman" w:hAnsi="Arial" w:cs="Arial"/>
            <w:sz w:val="24"/>
            <w:szCs w:val="24"/>
            <w:lang w:eastAsia="ru-RU"/>
            <w:rPrChange w:id="183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  <w:rPrChange w:id="18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на родных языках коренных малочисленных народов Севера, Сибири и Дальнего Востока Российской Федерации.</w:t>
      </w:r>
      <w:ins w:id="185" w:author="-" w:date="2025-02-21T15:56:00Z">
        <w:r w:rsidR="005F203A" w:rsidRPr="00E5364E">
          <w:rPr>
            <w:rFonts w:ascii="Arial" w:eastAsia="Times New Roman" w:hAnsi="Arial" w:cs="Arial"/>
            <w:sz w:val="24"/>
            <w:szCs w:val="24"/>
            <w:lang w:eastAsia="ru-RU"/>
            <w:rPrChange w:id="186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Многие авторы стали участниками, лауреатами и победителями нашего литературного проекта «Голос Севера»</w:t>
        </w:r>
      </w:ins>
      <w:ins w:id="187" w:author="-" w:date="2025-02-21T15:57:00Z">
        <w:r w:rsidR="005F203A" w:rsidRPr="00E5364E">
          <w:rPr>
            <w:rFonts w:ascii="Arial" w:eastAsia="Times New Roman" w:hAnsi="Arial" w:cs="Arial"/>
            <w:sz w:val="24"/>
            <w:szCs w:val="24"/>
            <w:lang w:eastAsia="ru-RU"/>
            <w:rPrChange w:id="188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>.</w:t>
        </w:r>
      </w:ins>
      <w:r w:rsidRPr="00E5364E">
        <w:rPr>
          <w:rFonts w:ascii="Arial" w:eastAsia="Times New Roman" w:hAnsi="Arial" w:cs="Arial"/>
          <w:sz w:val="24"/>
          <w:szCs w:val="24"/>
          <w:lang w:eastAsia="ru-RU"/>
          <w:rPrChange w:id="18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19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Открывая</w:t>
      </w:r>
      <w:del w:id="191" w:author="-" w:date="2025-02-21T15:58:00Z">
        <w:r w:rsidR="00CE0B35" w:rsidRPr="00E5364E" w:rsidDel="005F203A">
          <w:rPr>
            <w:rFonts w:ascii="Arial" w:eastAsia="Times New Roman" w:hAnsi="Arial" w:cs="Arial"/>
            <w:sz w:val="24"/>
            <w:szCs w:val="24"/>
            <w:lang w:eastAsia="ru-RU"/>
            <w:rPrChange w:id="192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delText xml:space="preserve"> </w:delText>
        </w:r>
      </w:del>
      <w:ins w:id="193" w:author="-" w:date="2025-02-21T15:57:00Z">
        <w:r w:rsidR="005F203A" w:rsidRPr="00E5364E">
          <w:rPr>
            <w:rFonts w:ascii="Arial" w:eastAsia="Times New Roman" w:hAnsi="Arial" w:cs="Arial"/>
            <w:sz w:val="24"/>
            <w:szCs w:val="24"/>
            <w:lang w:eastAsia="ru-RU"/>
            <w:rPrChange w:id="194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 еще одну </w:t>
        </w:r>
      </w:ins>
      <w:ins w:id="195" w:author="-" w:date="2025-02-21T15:58:00Z">
        <w:r w:rsidR="005F203A" w:rsidRPr="00E5364E">
          <w:rPr>
            <w:rFonts w:ascii="Arial" w:eastAsia="Times New Roman" w:hAnsi="Arial" w:cs="Arial"/>
            <w:sz w:val="24"/>
            <w:szCs w:val="24"/>
            <w:lang w:eastAsia="ru-RU"/>
            <w:rPrChange w:id="196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 xml:space="preserve">яркую </w:t>
        </w:r>
      </w:ins>
      <w:ins w:id="197" w:author="-" w:date="2025-02-21T15:57:00Z">
        <w:r w:rsidR="005F203A" w:rsidRPr="00E5364E">
          <w:rPr>
            <w:rFonts w:ascii="Arial" w:eastAsia="Times New Roman" w:hAnsi="Arial" w:cs="Arial"/>
            <w:sz w:val="24"/>
            <w:szCs w:val="24"/>
            <w:lang w:eastAsia="ru-RU"/>
            <w:rPrChange w:id="198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>литературную историю -</w:t>
        </w:r>
      </w:ins>
      <w:r w:rsidR="00CE0B35" w:rsidRPr="00E5364E">
        <w:rPr>
          <w:rFonts w:ascii="Arial" w:eastAsia="Times New Roman" w:hAnsi="Arial" w:cs="Arial"/>
          <w:sz w:val="24"/>
          <w:szCs w:val="24"/>
          <w:lang w:eastAsia="ru-RU"/>
          <w:rPrChange w:id="19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мастерскую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20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2D1ECA" w:rsidRPr="00E5364E">
        <w:rPr>
          <w:rFonts w:ascii="Arial" w:eastAsia="Times New Roman" w:hAnsi="Arial" w:cs="Arial"/>
          <w:sz w:val="24"/>
          <w:szCs w:val="24"/>
          <w:lang w:eastAsia="ru-RU"/>
          <w:rPrChange w:id="20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«</w:t>
      </w:r>
      <w:r w:rsidR="00CE0B35" w:rsidRPr="00E5364E">
        <w:rPr>
          <w:rFonts w:ascii="Arial" w:eastAsia="Times New Roman" w:hAnsi="Arial" w:cs="Arial"/>
          <w:sz w:val="24"/>
          <w:szCs w:val="24"/>
          <w:lang w:eastAsia="ru-RU"/>
          <w:rPrChange w:id="20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Энергия жизни</w:t>
      </w:r>
      <w:ins w:id="203" w:author="-" w:date="2025-02-21T15:55:00Z">
        <w:r w:rsidR="005F203A" w:rsidRPr="00E5364E">
          <w:rPr>
            <w:rFonts w:ascii="Arial" w:eastAsia="Times New Roman" w:hAnsi="Arial" w:cs="Arial"/>
            <w:sz w:val="24"/>
            <w:szCs w:val="24"/>
            <w:lang w:eastAsia="ru-RU"/>
            <w:rPrChange w:id="204" w:author="-" w:date="2025-02-21T16:00:00Z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rPrChange>
          </w:rPr>
          <w:t>:</w:t>
        </w:r>
        <w:r w:rsidR="005F203A" w:rsidRPr="00E5364E">
          <w:rPr>
            <w:rFonts w:ascii="Arial" w:eastAsia="Times New Roman" w:hAnsi="Arial" w:cs="Arial"/>
            <w:b/>
            <w:sz w:val="24"/>
            <w:szCs w:val="24"/>
            <w:lang w:eastAsia="ru-RU"/>
          </w:rPr>
          <w:t xml:space="preserve"> </w:t>
        </w:r>
        <w:r w:rsidR="005F203A" w:rsidRPr="00E5364E">
          <w:rPr>
            <w:rFonts w:ascii="Arial" w:eastAsia="Times New Roman" w:hAnsi="Arial" w:cs="Arial"/>
            <w:sz w:val="24"/>
            <w:szCs w:val="24"/>
            <w:lang w:eastAsia="ru-RU"/>
            <w:rPrChange w:id="205" w:author="-" w:date="2025-02-21T16:00:00Z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rPrChange>
          </w:rPr>
          <w:t>Север. Сибирь. Дальний Восток</w:t>
        </w:r>
      </w:ins>
      <w:r w:rsidR="002D1ECA" w:rsidRPr="00E5364E">
        <w:rPr>
          <w:rFonts w:ascii="Arial" w:eastAsia="Times New Roman" w:hAnsi="Arial" w:cs="Arial"/>
          <w:sz w:val="24"/>
          <w:szCs w:val="24"/>
          <w:lang w:eastAsia="ru-RU"/>
          <w:rPrChange w:id="20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»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20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, мы</w:t>
      </w:r>
      <w:r w:rsidR="00BE733F" w:rsidRPr="00E5364E">
        <w:rPr>
          <w:rFonts w:ascii="Arial" w:eastAsia="Times New Roman" w:hAnsi="Arial" w:cs="Arial"/>
          <w:sz w:val="24"/>
          <w:szCs w:val="24"/>
          <w:lang w:eastAsia="ru-RU"/>
          <w:rPrChange w:id="208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209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с партнерами и единомышленниками</w:t>
      </w:r>
      <w:r w:rsidR="00BE733F" w:rsidRPr="00E5364E">
        <w:rPr>
          <w:rFonts w:ascii="Arial" w:eastAsia="Times New Roman" w:hAnsi="Arial" w:cs="Arial"/>
          <w:sz w:val="24"/>
          <w:szCs w:val="24"/>
          <w:lang w:eastAsia="ru-RU"/>
          <w:rPrChange w:id="210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211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продолжаем</w:t>
      </w:r>
      <w:r w:rsidR="00BE733F" w:rsidRPr="00E5364E">
        <w:rPr>
          <w:rFonts w:ascii="Arial" w:eastAsia="Times New Roman" w:hAnsi="Arial" w:cs="Arial"/>
          <w:sz w:val="24"/>
          <w:szCs w:val="24"/>
          <w:lang w:eastAsia="ru-RU"/>
          <w:rPrChange w:id="212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213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совершенствовать и укреплять творческий потенциал талантливых самобытных северян,</w:t>
      </w:r>
      <w:r w:rsidR="00CE0B35" w:rsidRPr="00E5364E">
        <w:rPr>
          <w:rFonts w:ascii="Arial" w:eastAsia="Times New Roman" w:hAnsi="Arial" w:cs="Arial"/>
          <w:sz w:val="24"/>
          <w:szCs w:val="24"/>
          <w:lang w:eastAsia="ru-RU"/>
          <w:rPrChange w:id="214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215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>развивая</w:t>
      </w:r>
      <w:r w:rsidR="00CE0B35" w:rsidRPr="00E5364E">
        <w:rPr>
          <w:rFonts w:ascii="Arial" w:eastAsia="Times New Roman" w:hAnsi="Arial" w:cs="Arial"/>
          <w:sz w:val="24"/>
          <w:szCs w:val="24"/>
          <w:lang w:eastAsia="ru-RU"/>
          <w:rPrChange w:id="216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t xml:space="preserve"> </w:t>
      </w:r>
      <w:r w:rsidR="00D32864" w:rsidRPr="00E5364E">
        <w:rPr>
          <w:rFonts w:ascii="Arial" w:eastAsia="Times New Roman" w:hAnsi="Arial" w:cs="Arial"/>
          <w:sz w:val="24"/>
          <w:szCs w:val="24"/>
          <w:lang w:eastAsia="ru-RU"/>
          <w:rPrChange w:id="217" w:author="-" w:date="2025-02-21T16:00:00Z">
            <w:rPr>
              <w:rFonts w:ascii="Arial" w:eastAsia="Times New Roman" w:hAnsi="Arial" w:cs="Arial"/>
              <w:color w:val="000000"/>
              <w:sz w:val="24"/>
              <w:szCs w:val="24"/>
              <w:lang w:eastAsia="ru-RU"/>
            </w:rPr>
          </w:rPrChange>
        </w:rPr>
        <w:lastRenderedPageBreak/>
        <w:t xml:space="preserve">современную литературу коренных малочисленных народов Севера, Сибири и Дальнего Востока Российской Федерации. </w:t>
      </w:r>
    </w:p>
    <w:p w14:paraId="32F28873" w14:textId="77777777" w:rsidR="00D669F6" w:rsidRPr="00E5364E" w:rsidRDefault="00D669F6" w:rsidP="002D1ECA">
      <w:pPr>
        <w:spacing w:after="0" w:line="240" w:lineRule="auto"/>
        <w:jc w:val="both"/>
        <w:rPr>
          <w:ins w:id="218" w:author="-" w:date="2025-02-21T15:58:00Z"/>
          <w:rFonts w:ascii="Arial" w:eastAsia="Times New Roman" w:hAnsi="Arial" w:cs="Arial"/>
          <w:sz w:val="24"/>
          <w:szCs w:val="24"/>
          <w:lang w:eastAsia="ru-RU"/>
        </w:rPr>
      </w:pPr>
    </w:p>
    <w:p w14:paraId="7AF4FCBD" w14:textId="77777777" w:rsidR="005F203A" w:rsidRPr="00E5364E" w:rsidRDefault="005F203A" w:rsidP="002D1ECA">
      <w:pPr>
        <w:spacing w:after="0" w:line="240" w:lineRule="auto"/>
        <w:jc w:val="both"/>
        <w:rPr>
          <w:ins w:id="219" w:author="-" w:date="2025-02-21T15:58:00Z"/>
          <w:rFonts w:ascii="Arial" w:eastAsia="Times New Roman" w:hAnsi="Arial" w:cs="Arial"/>
          <w:sz w:val="24"/>
          <w:szCs w:val="24"/>
          <w:lang w:eastAsia="ru-RU"/>
        </w:rPr>
      </w:pPr>
    </w:p>
    <w:p w14:paraId="2390DFC0" w14:textId="37D532CD" w:rsidR="005F203A" w:rsidRPr="00E5364E" w:rsidRDefault="005F203A" w:rsidP="002D1E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ins w:id="220" w:author="-" w:date="2025-02-21T15:58:00Z">
        <w:r w:rsidRPr="00E5364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Оргкомитет </w:t>
        </w:r>
      </w:ins>
    </w:p>
    <w:p w14:paraId="1F8EAB93" w14:textId="3F36424B" w:rsidR="003F5025" w:rsidRPr="00E5364E" w:rsidRDefault="003F5025" w:rsidP="00F269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F5025" w:rsidRPr="00E5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4CA6"/>
    <w:multiLevelType w:val="hybridMultilevel"/>
    <w:tmpl w:val="5AE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0E02"/>
    <w:multiLevelType w:val="hybridMultilevel"/>
    <w:tmpl w:val="415E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F2D2E"/>
    <w:multiLevelType w:val="hybridMultilevel"/>
    <w:tmpl w:val="3A8E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10A8D"/>
    <w:multiLevelType w:val="hybridMultilevel"/>
    <w:tmpl w:val="BABA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dkov">
    <w15:presenceInfo w15:providerId="None" w15:userId="Ledkov"/>
  </w15:person>
  <w15:person w15:author="-">
    <w15:presenceInfo w15:providerId="None" w15:userId="-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67"/>
    <w:rsid w:val="000528AA"/>
    <w:rsid w:val="0007016A"/>
    <w:rsid w:val="000D28E4"/>
    <w:rsid w:val="00135E80"/>
    <w:rsid w:val="00201C5F"/>
    <w:rsid w:val="002D1ECA"/>
    <w:rsid w:val="002E0767"/>
    <w:rsid w:val="002F6878"/>
    <w:rsid w:val="003746BD"/>
    <w:rsid w:val="003F5025"/>
    <w:rsid w:val="00440494"/>
    <w:rsid w:val="004B73B8"/>
    <w:rsid w:val="004C03B5"/>
    <w:rsid w:val="00505079"/>
    <w:rsid w:val="005F203A"/>
    <w:rsid w:val="006B2E66"/>
    <w:rsid w:val="007971B8"/>
    <w:rsid w:val="008067AF"/>
    <w:rsid w:val="009F57C7"/>
    <w:rsid w:val="00B25A60"/>
    <w:rsid w:val="00B836FF"/>
    <w:rsid w:val="00BE334E"/>
    <w:rsid w:val="00BE733F"/>
    <w:rsid w:val="00C25966"/>
    <w:rsid w:val="00C52900"/>
    <w:rsid w:val="00C91435"/>
    <w:rsid w:val="00CE0B35"/>
    <w:rsid w:val="00D32864"/>
    <w:rsid w:val="00D669F6"/>
    <w:rsid w:val="00DC7244"/>
    <w:rsid w:val="00E52D30"/>
    <w:rsid w:val="00E5364E"/>
    <w:rsid w:val="00F2695E"/>
    <w:rsid w:val="00F677C8"/>
    <w:rsid w:val="00F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262E"/>
  <w15:chartTrackingRefBased/>
  <w15:docId w15:val="{68DE9103-828B-44F7-BF0F-922E2D34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E07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7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7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07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07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76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D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D1ECA"/>
    <w:pPr>
      <w:ind w:left="720"/>
      <w:contextualSpacing/>
    </w:pPr>
  </w:style>
  <w:style w:type="paragraph" w:styleId="ad">
    <w:name w:val="Revision"/>
    <w:hidden/>
    <w:uiPriority w:val="99"/>
    <w:semiHidden/>
    <w:rsid w:val="00F677C8"/>
    <w:pPr>
      <w:spacing w:after="0" w:line="240" w:lineRule="auto"/>
    </w:pPr>
  </w:style>
  <w:style w:type="paragraph" w:customStyle="1" w:styleId="a87daca6ad965902s6">
    <w:name w:val="a87daca6ad965902s6"/>
    <w:basedOn w:val="a"/>
    <w:rsid w:val="00E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E52D30"/>
  </w:style>
  <w:style w:type="paragraph" w:customStyle="1" w:styleId="afbaee831e883975s7">
    <w:name w:val="afbaee831e883975s7"/>
    <w:basedOn w:val="a"/>
    <w:rsid w:val="00E5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Derivedmid, Tatyana CAD</dc:creator>
  <cp:keywords/>
  <dc:description/>
  <cp:lastModifiedBy>Ledkov</cp:lastModifiedBy>
  <cp:revision>13</cp:revision>
  <cp:lastPrinted>2025-02-11T01:25:00Z</cp:lastPrinted>
  <dcterms:created xsi:type="dcterms:W3CDTF">2025-02-20T15:06:00Z</dcterms:created>
  <dcterms:modified xsi:type="dcterms:W3CDTF">2025-02-22T06:09:00Z</dcterms:modified>
</cp:coreProperties>
</file>