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485B7" w14:textId="447D31F3" w:rsidR="00E60EF4" w:rsidRPr="00E60EF4" w:rsidRDefault="00050D28" w:rsidP="00050D28">
      <w:pPr>
        <w:bidi/>
        <w:spacing w:line="276" w:lineRule="auto"/>
        <w:jc w:val="center"/>
        <w:rPr>
          <w:rFonts w:cs="B Nazanin"/>
          <w:rtl/>
        </w:rPr>
        <w:pPrChange w:id="0" w:author="Parsa Hasanabadi" w:date="2025-02-22T17:57:00Z" w16du:dateUtc="2025-02-22T14:27:00Z">
          <w:pPr>
            <w:bidi/>
            <w:spacing w:line="276" w:lineRule="auto"/>
            <w:jc w:val="both"/>
          </w:pPr>
        </w:pPrChange>
      </w:pPr>
      <w:r w:rsidRPr="004D7ED8">
        <w:rPr>
          <w:rFonts w:cs="B Nazanin"/>
          <w:noProof/>
          <w:rtl/>
        </w:rPr>
        <w:drawing>
          <wp:anchor distT="0" distB="0" distL="114300" distR="114300" simplePos="0" relativeHeight="251659264" behindDoc="1" locked="0" layoutInCell="1" allowOverlap="1" wp14:anchorId="0B5D56F1" wp14:editId="2C4B6ECC">
            <wp:simplePos x="0" y="0"/>
            <wp:positionH relativeFrom="margin">
              <wp:align>center</wp:align>
            </wp:positionH>
            <wp:positionV relativeFrom="page">
              <wp:posOffset>2373630</wp:posOffset>
            </wp:positionV>
            <wp:extent cx="1447800" cy="1447800"/>
            <wp:effectExtent l="0" t="0" r="0" b="0"/>
            <wp:wrapNone/>
            <wp:docPr id="1" name="Picture 1" descr="C:\Users\Moodi\Desktop\لوگو بازآفرین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odi\Desktop\لوگو بازآفرینی.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ins w:id="1" w:author="Parsa Hasanabadi" w:date="2025-02-22T17:57:00Z" w16du:dateUtc="2025-02-22T14:27:00Z">
        <w:r>
          <w:rPr>
            <w:rFonts w:ascii="IranNastaliq" w:hAnsi="IranNastaliq" w:cs="IranNastaliq" w:hint="cs"/>
            <w:sz w:val="96"/>
            <w:szCs w:val="96"/>
            <w:rtl/>
          </w:rPr>
          <w:t>به نا</w:t>
        </w:r>
      </w:ins>
      <w:ins w:id="2" w:author="Parsa Hasanabadi" w:date="2025-02-22T17:58:00Z" w16du:dateUtc="2025-02-22T14:28:00Z">
        <w:r>
          <w:rPr>
            <w:rFonts w:ascii="IranNastaliq" w:hAnsi="IranNastaliq" w:cs="IranNastaliq" w:hint="cs"/>
            <w:sz w:val="96"/>
            <w:szCs w:val="96"/>
            <w:rtl/>
          </w:rPr>
          <w:t>م خدا</w:t>
        </w:r>
      </w:ins>
    </w:p>
    <w:p w14:paraId="1B3A6C63" w14:textId="21393B0B" w:rsidR="00E60EF4" w:rsidRDefault="00E60EF4" w:rsidP="00187EE5">
      <w:pPr>
        <w:bidi/>
        <w:spacing w:line="600" w:lineRule="auto"/>
        <w:jc w:val="both"/>
        <w:rPr>
          <w:rFonts w:ascii="docs-Comfortaa" w:eastAsia="Times New Roman" w:hAnsi="docs-Comfortaa" w:cs="B Nazanin"/>
          <w:b/>
          <w:bCs/>
          <w:color w:val="202124"/>
          <w:sz w:val="24"/>
          <w:szCs w:val="24"/>
          <w:shd w:val="clear" w:color="auto" w:fill="FFFFFF"/>
          <w:rtl/>
        </w:rPr>
      </w:pPr>
    </w:p>
    <w:p w14:paraId="2B5CE091" w14:textId="77777777" w:rsidR="004D7ED8" w:rsidRPr="00E60EF4" w:rsidRDefault="004D7ED8" w:rsidP="00187EE5">
      <w:pPr>
        <w:bidi/>
        <w:spacing w:line="480" w:lineRule="auto"/>
        <w:jc w:val="both"/>
        <w:rPr>
          <w:rFonts w:ascii="Times New Roman" w:eastAsia="Times New Roman" w:hAnsi="Times New Roman" w:cs="B Nazanin"/>
          <w:b/>
          <w:bCs/>
          <w:sz w:val="24"/>
          <w:szCs w:val="24"/>
        </w:rPr>
      </w:pPr>
      <w:r w:rsidRPr="00E60EF4">
        <w:rPr>
          <w:rFonts w:cs="B Nazanin"/>
          <w:b/>
          <w:bCs/>
          <w:noProof/>
          <w:rtl/>
        </w:rPr>
        <w:drawing>
          <wp:anchor distT="0" distB="0" distL="114300" distR="114300" simplePos="0" relativeHeight="251660288" behindDoc="1" locked="0" layoutInCell="1" allowOverlap="1" wp14:anchorId="3A28F61F" wp14:editId="5076D8F1">
            <wp:simplePos x="0" y="0"/>
            <wp:positionH relativeFrom="margin">
              <wp:posOffset>9930130</wp:posOffset>
            </wp:positionH>
            <wp:positionV relativeFrom="topMargin">
              <wp:posOffset>1292860</wp:posOffset>
            </wp:positionV>
            <wp:extent cx="695325" cy="381348"/>
            <wp:effectExtent l="0" t="0" r="0" b="0"/>
            <wp:wrapNone/>
            <wp:docPr id="3" name="Picture 3" descr="بسم تعالی | تولید کابینت آشپزخانه،مبلمان اداری،پنجره دوجداره،کاغذ  دیواری,بازساز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بسم تعالی | تولید کابینت آشپزخانه،مبلمان اداری،پنجره دوجداره،کاغذ  دیواری,بازساز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3813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0EF4">
        <w:rPr>
          <w:rFonts w:ascii="docs-Comfortaa" w:eastAsia="Times New Roman" w:hAnsi="docs-Comfortaa" w:cs="B Nazanin"/>
          <w:b/>
          <w:bCs/>
          <w:color w:val="202124"/>
          <w:sz w:val="24"/>
          <w:szCs w:val="24"/>
          <w:shd w:val="clear" w:color="auto" w:fill="FFFFFF"/>
          <w:rtl/>
        </w:rPr>
        <w:t>با سلام و احترام؛</w:t>
      </w:r>
    </w:p>
    <w:p w14:paraId="251FE2E9" w14:textId="77777777" w:rsidR="004D7ED8" w:rsidRPr="004D7ED8" w:rsidRDefault="004D7ED8" w:rsidP="00187EE5">
      <w:pPr>
        <w:shd w:val="clear" w:color="auto" w:fill="FFFFFF"/>
        <w:bidi/>
        <w:spacing w:after="0" w:line="480" w:lineRule="auto"/>
        <w:jc w:val="both"/>
        <w:rPr>
          <w:rFonts w:ascii="docs-Comfortaa" w:eastAsia="Times New Roman" w:hAnsi="docs-Comfortaa" w:cs="B Nazanin"/>
          <w:color w:val="202124"/>
          <w:sz w:val="24"/>
          <w:szCs w:val="24"/>
        </w:rPr>
      </w:pPr>
      <w:r w:rsidRPr="004D7ED8">
        <w:rPr>
          <w:rFonts w:ascii="docs-Comfortaa" w:eastAsia="Times New Roman" w:hAnsi="docs-Comfortaa" w:cs="B Nazanin"/>
          <w:color w:val="202124"/>
          <w:sz w:val="24"/>
          <w:szCs w:val="24"/>
          <w:rtl/>
        </w:rPr>
        <w:t>همایش و جشنواره شهید مطهری به عنوان بزرگترین رویداد آموزش علوم پزشکی کشور بصورت سالیانه برگزار می گردد؛ بدون شک، دانشجویان یکی از ارکان اصلی نظام آموزش بوده و مشارکت ایشان در این رویداد از اهمیت بسزایی برخوردار می باشد</w:t>
      </w:r>
      <w:r w:rsidRPr="004D7ED8">
        <w:rPr>
          <w:rFonts w:ascii="docs-Comfortaa" w:eastAsia="Times New Roman" w:hAnsi="docs-Comfortaa" w:cs="B Nazanin"/>
          <w:color w:val="202124"/>
          <w:sz w:val="24"/>
          <w:szCs w:val="24"/>
        </w:rPr>
        <w:t>.</w:t>
      </w:r>
    </w:p>
    <w:p w14:paraId="5350BC04" w14:textId="4E22C98D" w:rsidR="004D7ED8" w:rsidRPr="004D7ED8" w:rsidRDefault="004D7ED8" w:rsidP="00140B76">
      <w:pPr>
        <w:shd w:val="clear" w:color="auto" w:fill="FFFFFF"/>
        <w:bidi/>
        <w:spacing w:after="0" w:line="480" w:lineRule="auto"/>
        <w:jc w:val="both"/>
        <w:rPr>
          <w:rFonts w:ascii="docs-Comfortaa" w:eastAsia="Times New Roman" w:hAnsi="docs-Comfortaa" w:cs="B Nazanin"/>
          <w:color w:val="202124"/>
          <w:sz w:val="24"/>
          <w:szCs w:val="24"/>
        </w:rPr>
      </w:pPr>
      <w:r w:rsidRPr="004D7ED8">
        <w:rPr>
          <w:rFonts w:ascii="docs-Comfortaa" w:eastAsia="Times New Roman" w:hAnsi="docs-Comfortaa" w:cs="B Nazanin"/>
          <w:color w:val="202124"/>
          <w:sz w:val="24"/>
          <w:szCs w:val="24"/>
          <w:rtl/>
        </w:rPr>
        <w:t xml:space="preserve">بیست و </w:t>
      </w:r>
      <w:r w:rsidR="00AA2B10">
        <w:rPr>
          <w:rFonts w:ascii="docs-Comfortaa" w:eastAsia="Times New Roman" w:hAnsi="docs-Comfortaa" w:cs="B Nazanin" w:hint="cs"/>
          <w:color w:val="202124"/>
          <w:sz w:val="24"/>
          <w:szCs w:val="24"/>
          <w:rtl/>
        </w:rPr>
        <w:t xml:space="preserve">ششمین </w:t>
      </w:r>
      <w:r w:rsidRPr="004D7ED8">
        <w:rPr>
          <w:rFonts w:ascii="docs-Comfortaa" w:eastAsia="Times New Roman" w:hAnsi="docs-Comfortaa" w:cs="B Nazanin"/>
          <w:color w:val="202124"/>
          <w:sz w:val="24"/>
          <w:szCs w:val="24"/>
          <w:rtl/>
        </w:rPr>
        <w:t xml:space="preserve">همایش کشوری آموزش علوم پزشکی و </w:t>
      </w:r>
      <w:r w:rsidR="00AA2B10">
        <w:rPr>
          <w:rFonts w:ascii="docs-Comfortaa" w:eastAsia="Times New Roman" w:hAnsi="docs-Comfortaa" w:cs="B Nazanin" w:hint="cs"/>
          <w:color w:val="202124"/>
          <w:sz w:val="24"/>
          <w:szCs w:val="24"/>
          <w:rtl/>
        </w:rPr>
        <w:t xml:space="preserve">هفتمین </w:t>
      </w:r>
      <w:r w:rsidRPr="004D7ED8">
        <w:rPr>
          <w:rFonts w:ascii="docs-Comfortaa" w:eastAsia="Times New Roman" w:hAnsi="docs-Comfortaa" w:cs="B Nazanin"/>
          <w:color w:val="202124"/>
          <w:sz w:val="24"/>
          <w:szCs w:val="24"/>
          <w:rtl/>
        </w:rPr>
        <w:t xml:space="preserve">جشنواره دانشجویی ایده های نوآورانه آموزشی در تاریخ </w:t>
      </w:r>
      <w:r w:rsidR="00AA2B10">
        <w:rPr>
          <w:rFonts w:ascii="docs-Comfortaa" w:eastAsia="Times New Roman" w:hAnsi="docs-Comfortaa" w:cs="B Nazanin" w:hint="cs"/>
          <w:color w:val="202124"/>
          <w:sz w:val="24"/>
          <w:szCs w:val="24"/>
          <w:rtl/>
        </w:rPr>
        <w:t>3</w:t>
      </w:r>
      <w:ins w:id="3" w:author="Parsa Hasanabadi" w:date="2025-02-22T17:41:00Z" w16du:dateUtc="2025-02-22T14:11:00Z">
        <w:r w:rsidR="00AA2B10">
          <w:rPr>
            <w:rFonts w:ascii="docs-Comfortaa" w:eastAsia="Times New Roman" w:hAnsi="docs-Comfortaa" w:cs="B Nazanin" w:hint="cs"/>
            <w:color w:val="202124"/>
            <w:sz w:val="24"/>
            <w:szCs w:val="24"/>
            <w:rtl/>
          </w:rPr>
          <w:t xml:space="preserve"> ، 4 ، 5 </w:t>
        </w:r>
      </w:ins>
      <w:r w:rsidRPr="004D7ED8">
        <w:rPr>
          <w:rFonts w:ascii="docs-Comfortaa" w:eastAsia="Times New Roman" w:hAnsi="docs-Comfortaa" w:cs="B Nazanin"/>
          <w:color w:val="202124"/>
          <w:sz w:val="24"/>
          <w:szCs w:val="24"/>
          <w:rtl/>
        </w:rPr>
        <w:t xml:space="preserve">اردیبهشت ماه </w:t>
      </w:r>
      <w:ins w:id="4" w:author="Parsa Hasanabadi" w:date="2025-02-22T17:41:00Z" w16du:dateUtc="2025-02-22T14:11:00Z">
        <w:r w:rsidR="00AA2B10">
          <w:rPr>
            <w:rFonts w:ascii="docs-Comfortaa" w:eastAsia="Times New Roman" w:hAnsi="docs-Comfortaa" w:cs="B Nazanin" w:hint="cs"/>
            <w:color w:val="202124"/>
            <w:sz w:val="24"/>
            <w:szCs w:val="24"/>
            <w:rtl/>
          </w:rPr>
          <w:t xml:space="preserve">1404 </w:t>
        </w:r>
      </w:ins>
      <w:del w:id="5" w:author="Parsa Hasanabadi" w:date="2025-02-22T17:41:00Z" w16du:dateUtc="2025-02-22T14:11:00Z">
        <w:r w:rsidRPr="004D7ED8" w:rsidDel="00AA2B10">
          <w:rPr>
            <w:rFonts w:ascii="docs-Comfortaa" w:eastAsia="Times New Roman" w:hAnsi="docs-Comfortaa" w:cs="B Nazanin"/>
            <w:color w:val="202124"/>
            <w:sz w:val="24"/>
            <w:szCs w:val="24"/>
            <w:rtl/>
          </w:rPr>
          <w:delText xml:space="preserve">1403 </w:delText>
        </w:r>
      </w:del>
      <w:r w:rsidRPr="004D7ED8">
        <w:rPr>
          <w:rFonts w:ascii="docs-Comfortaa" w:eastAsia="Times New Roman" w:hAnsi="docs-Comfortaa" w:cs="B Nazanin"/>
          <w:color w:val="202124"/>
          <w:sz w:val="24"/>
          <w:szCs w:val="24"/>
          <w:rtl/>
        </w:rPr>
        <w:t>برگزار خواهد گردید؛ لذا از دانشجویان علاقه مند دعوت می شود ضمن شرکت</w:t>
      </w:r>
      <w:r w:rsidRPr="004D7ED8">
        <w:rPr>
          <w:rFonts w:ascii="Cambria" w:eastAsia="Times New Roman" w:hAnsi="Cambria" w:cs="Cambria" w:hint="cs"/>
          <w:color w:val="202124"/>
          <w:sz w:val="24"/>
          <w:szCs w:val="24"/>
          <w:rtl/>
        </w:rPr>
        <w:t> </w:t>
      </w:r>
      <w:r w:rsidRPr="004D7ED8">
        <w:rPr>
          <w:rFonts w:ascii="docs-Comfortaa" w:eastAsia="Times New Roman" w:hAnsi="docs-Comfortaa" w:cs="B Nazanin"/>
          <w:color w:val="202124"/>
          <w:sz w:val="24"/>
          <w:szCs w:val="24"/>
          <w:rtl/>
        </w:rPr>
        <w:t xml:space="preserve"> </w:t>
      </w:r>
      <w:r w:rsidR="00140B76">
        <w:rPr>
          <w:rFonts w:ascii="docs-Comfortaa" w:eastAsia="Times New Roman" w:hAnsi="docs-Comfortaa" w:cs="B Nazanin" w:hint="cs"/>
          <w:color w:val="202124"/>
          <w:sz w:val="24"/>
          <w:szCs w:val="24"/>
          <w:rtl/>
        </w:rPr>
        <w:t>در این</w:t>
      </w:r>
      <w:r w:rsidRPr="004D7ED8">
        <w:rPr>
          <w:rFonts w:ascii="docs-Comfortaa" w:eastAsia="Times New Roman" w:hAnsi="docs-Comfortaa" w:cs="B Nazanin"/>
          <w:color w:val="202124"/>
          <w:sz w:val="24"/>
          <w:szCs w:val="24"/>
          <w:rtl/>
        </w:rPr>
        <w:t xml:space="preserve"> </w:t>
      </w:r>
      <w:r w:rsidRPr="004D7ED8">
        <w:rPr>
          <w:rFonts w:ascii="docs-Comfortaa" w:eastAsia="Times New Roman" w:hAnsi="docs-Comfortaa" w:cs="B Nazanin" w:hint="cs"/>
          <w:color w:val="202124"/>
          <w:sz w:val="24"/>
          <w:szCs w:val="24"/>
          <w:rtl/>
        </w:rPr>
        <w:t>همایش</w:t>
      </w:r>
      <w:r w:rsidRPr="004D7ED8">
        <w:rPr>
          <w:rFonts w:ascii="docs-Comfortaa" w:eastAsia="Times New Roman" w:hAnsi="docs-Comfortaa" w:cs="B Nazanin"/>
          <w:color w:val="202124"/>
          <w:sz w:val="24"/>
          <w:szCs w:val="24"/>
          <w:rtl/>
        </w:rPr>
        <w:t xml:space="preserve"> / </w:t>
      </w:r>
      <w:r w:rsidRPr="004D7ED8">
        <w:rPr>
          <w:rFonts w:ascii="docs-Comfortaa" w:eastAsia="Times New Roman" w:hAnsi="docs-Comfortaa" w:cs="B Nazanin" w:hint="cs"/>
          <w:color w:val="202124"/>
          <w:sz w:val="24"/>
          <w:szCs w:val="24"/>
          <w:rtl/>
        </w:rPr>
        <w:t>جشنواره،</w:t>
      </w:r>
      <w:r w:rsidRPr="004D7ED8">
        <w:rPr>
          <w:rFonts w:ascii="docs-Comfortaa" w:eastAsia="Times New Roman" w:hAnsi="docs-Comfortaa" w:cs="B Nazanin"/>
          <w:color w:val="202124"/>
          <w:sz w:val="24"/>
          <w:szCs w:val="24"/>
          <w:rtl/>
        </w:rPr>
        <w:t xml:space="preserve"> </w:t>
      </w:r>
      <w:r w:rsidRPr="004D7ED8">
        <w:rPr>
          <w:rFonts w:ascii="docs-Comfortaa" w:eastAsia="Times New Roman" w:hAnsi="docs-Comfortaa" w:cs="B Nazanin" w:hint="cs"/>
          <w:color w:val="202124"/>
          <w:sz w:val="24"/>
          <w:szCs w:val="24"/>
          <w:rtl/>
        </w:rPr>
        <w:t>در</w:t>
      </w:r>
      <w:r w:rsidRPr="004D7ED8">
        <w:rPr>
          <w:rFonts w:ascii="docs-Comfortaa" w:eastAsia="Times New Roman" w:hAnsi="docs-Comfortaa" w:cs="B Nazanin"/>
          <w:color w:val="202124"/>
          <w:sz w:val="24"/>
          <w:szCs w:val="24"/>
          <w:rtl/>
        </w:rPr>
        <w:t xml:space="preserve"> </w:t>
      </w:r>
      <w:r w:rsidRPr="004D7ED8">
        <w:rPr>
          <w:rFonts w:ascii="docs-Comfortaa" w:eastAsia="Times New Roman" w:hAnsi="docs-Comfortaa" w:cs="B Nazanin" w:hint="cs"/>
          <w:color w:val="202124"/>
          <w:sz w:val="24"/>
          <w:szCs w:val="24"/>
          <w:rtl/>
        </w:rPr>
        <w:t>صورت</w:t>
      </w:r>
      <w:r w:rsidRPr="004D7ED8">
        <w:rPr>
          <w:rFonts w:ascii="docs-Comfortaa" w:eastAsia="Times New Roman" w:hAnsi="docs-Comfortaa" w:cs="B Nazanin"/>
          <w:color w:val="202124"/>
          <w:sz w:val="24"/>
          <w:szCs w:val="24"/>
          <w:rtl/>
        </w:rPr>
        <w:t xml:space="preserve"> </w:t>
      </w:r>
      <w:r w:rsidRPr="004D7ED8">
        <w:rPr>
          <w:rFonts w:ascii="docs-Comfortaa" w:eastAsia="Times New Roman" w:hAnsi="docs-Comfortaa" w:cs="B Nazanin" w:hint="cs"/>
          <w:color w:val="202124"/>
          <w:sz w:val="24"/>
          <w:szCs w:val="24"/>
          <w:rtl/>
        </w:rPr>
        <w:t>تمایل</w:t>
      </w:r>
      <w:r w:rsidRPr="004D7ED8">
        <w:rPr>
          <w:rFonts w:ascii="docs-Comfortaa" w:eastAsia="Times New Roman" w:hAnsi="docs-Comfortaa" w:cs="B Nazanin"/>
          <w:color w:val="202124"/>
          <w:sz w:val="24"/>
          <w:szCs w:val="24"/>
          <w:rtl/>
        </w:rPr>
        <w:t xml:space="preserve"> </w:t>
      </w:r>
      <w:r w:rsidRPr="004D7ED8">
        <w:rPr>
          <w:rFonts w:ascii="docs-Comfortaa" w:eastAsia="Times New Roman" w:hAnsi="docs-Comfortaa" w:cs="B Nazanin" w:hint="cs"/>
          <w:color w:val="202124"/>
          <w:sz w:val="24"/>
          <w:szCs w:val="24"/>
          <w:rtl/>
        </w:rPr>
        <w:t>نسبت</w:t>
      </w:r>
      <w:r w:rsidRPr="004D7ED8">
        <w:rPr>
          <w:rFonts w:ascii="docs-Comfortaa" w:eastAsia="Times New Roman" w:hAnsi="docs-Comfortaa" w:cs="B Nazanin"/>
          <w:color w:val="202124"/>
          <w:sz w:val="24"/>
          <w:szCs w:val="24"/>
          <w:rtl/>
        </w:rPr>
        <w:t xml:space="preserve"> </w:t>
      </w:r>
      <w:r w:rsidRPr="004D7ED8">
        <w:rPr>
          <w:rFonts w:ascii="docs-Comfortaa" w:eastAsia="Times New Roman" w:hAnsi="docs-Comfortaa" w:cs="B Nazanin" w:hint="cs"/>
          <w:color w:val="202124"/>
          <w:sz w:val="24"/>
          <w:szCs w:val="24"/>
          <w:rtl/>
        </w:rPr>
        <w:t>به</w:t>
      </w:r>
      <w:r w:rsidRPr="004D7ED8">
        <w:rPr>
          <w:rFonts w:ascii="docs-Comfortaa" w:eastAsia="Times New Roman" w:hAnsi="docs-Comfortaa" w:cs="B Nazanin"/>
          <w:color w:val="202124"/>
          <w:sz w:val="24"/>
          <w:szCs w:val="24"/>
          <w:rtl/>
        </w:rPr>
        <w:t xml:space="preserve"> </w:t>
      </w:r>
      <w:r w:rsidRPr="004D7ED8">
        <w:rPr>
          <w:rFonts w:ascii="docs-Comfortaa" w:eastAsia="Times New Roman" w:hAnsi="docs-Comfortaa" w:cs="B Nazanin" w:hint="cs"/>
          <w:color w:val="202124"/>
          <w:sz w:val="24"/>
          <w:szCs w:val="24"/>
          <w:rtl/>
        </w:rPr>
        <w:t>برگزاری</w:t>
      </w:r>
      <w:r w:rsidRPr="004D7ED8">
        <w:rPr>
          <w:rFonts w:ascii="Cambria" w:eastAsia="Times New Roman" w:hAnsi="Cambria" w:cs="Cambria" w:hint="cs"/>
          <w:b/>
          <w:bCs/>
          <w:color w:val="202124"/>
          <w:sz w:val="24"/>
          <w:szCs w:val="24"/>
          <w:rtl/>
        </w:rPr>
        <w:t> </w:t>
      </w:r>
      <w:r w:rsidR="00E60EF4">
        <w:rPr>
          <w:rFonts w:ascii="docs-Comfortaa" w:eastAsia="Times New Roman" w:hAnsi="docs-Comfortaa" w:cs="B Nazanin"/>
          <w:b/>
          <w:bCs/>
          <w:color w:val="202124"/>
          <w:sz w:val="24"/>
          <w:szCs w:val="24"/>
          <w:rtl/>
        </w:rPr>
        <w:t>رویدادهای جانبی دان</w:t>
      </w:r>
      <w:r w:rsidRPr="004D7ED8">
        <w:rPr>
          <w:rFonts w:ascii="docs-Comfortaa" w:eastAsia="Times New Roman" w:hAnsi="docs-Comfortaa" w:cs="B Nazanin"/>
          <w:b/>
          <w:bCs/>
          <w:color w:val="202124"/>
          <w:sz w:val="24"/>
          <w:szCs w:val="24"/>
          <w:rtl/>
        </w:rPr>
        <w:t>ش</w:t>
      </w:r>
      <w:r w:rsidR="00E60EF4">
        <w:rPr>
          <w:rFonts w:ascii="docs-Comfortaa" w:eastAsia="Times New Roman" w:hAnsi="docs-Comfortaa" w:cs="B Nazanin" w:hint="cs"/>
          <w:b/>
          <w:bCs/>
          <w:color w:val="202124"/>
          <w:sz w:val="24"/>
          <w:szCs w:val="24"/>
          <w:rtl/>
        </w:rPr>
        <w:t>ج</w:t>
      </w:r>
      <w:r w:rsidRPr="004D7ED8">
        <w:rPr>
          <w:rFonts w:ascii="docs-Comfortaa" w:eastAsia="Times New Roman" w:hAnsi="docs-Comfortaa" w:cs="B Nazanin"/>
          <w:b/>
          <w:bCs/>
          <w:color w:val="202124"/>
          <w:sz w:val="24"/>
          <w:szCs w:val="24"/>
          <w:rtl/>
        </w:rPr>
        <w:t>ویی همایش/ جشنواره</w:t>
      </w:r>
      <w:r w:rsidRPr="004D7ED8">
        <w:rPr>
          <w:rFonts w:ascii="docs-Comfortaa" w:eastAsia="Times New Roman" w:hAnsi="docs-Comfortaa" w:cs="B Nazanin"/>
          <w:color w:val="202124"/>
          <w:sz w:val="24"/>
          <w:szCs w:val="24"/>
          <w:rtl/>
        </w:rPr>
        <w:t>، اقدام به تکمیل فرم پیش رو نمایند</w:t>
      </w:r>
      <w:r w:rsidRPr="004D7ED8">
        <w:rPr>
          <w:rFonts w:ascii="docs-Comfortaa" w:eastAsia="Times New Roman" w:hAnsi="docs-Comfortaa" w:cs="B Nazanin"/>
          <w:color w:val="202124"/>
          <w:sz w:val="24"/>
          <w:szCs w:val="24"/>
        </w:rPr>
        <w:t>.</w:t>
      </w:r>
    </w:p>
    <w:p w14:paraId="5B49C835" w14:textId="77777777" w:rsidR="004D7ED8" w:rsidRPr="004D7ED8" w:rsidRDefault="004D7ED8" w:rsidP="00187EE5">
      <w:pPr>
        <w:shd w:val="clear" w:color="auto" w:fill="FFFFFF"/>
        <w:bidi/>
        <w:spacing w:after="0" w:line="480" w:lineRule="auto"/>
        <w:jc w:val="both"/>
        <w:rPr>
          <w:rFonts w:ascii="docs-Comfortaa" w:eastAsia="Times New Roman" w:hAnsi="docs-Comfortaa" w:cs="B Nazanin"/>
          <w:color w:val="202124"/>
          <w:sz w:val="24"/>
          <w:szCs w:val="24"/>
        </w:rPr>
      </w:pPr>
      <w:r w:rsidRPr="004D7ED8">
        <w:rPr>
          <w:rFonts w:ascii="docs-Comfortaa" w:eastAsia="Times New Roman" w:hAnsi="docs-Comfortaa" w:cs="B Nazanin"/>
          <w:color w:val="202124"/>
          <w:sz w:val="24"/>
          <w:szCs w:val="24"/>
          <w:rtl/>
        </w:rPr>
        <w:t>لازم به ذکر است، درخواست های ثبت شده؛ پس از بررسی در کمیته مرکزی دانشجویی توسعه آموزش علوم پزشکی وزارت بهداشت و مرکز مطالعات و توسعه آموزش علوم پزشکی وزارت بهداشت، در صورت تائید، معرفی خواهند شد</w:t>
      </w:r>
      <w:r w:rsidRPr="004D7ED8">
        <w:rPr>
          <w:rFonts w:ascii="docs-Comfortaa" w:eastAsia="Times New Roman" w:hAnsi="docs-Comfortaa" w:cs="B Nazanin"/>
          <w:color w:val="202124"/>
          <w:sz w:val="24"/>
          <w:szCs w:val="24"/>
        </w:rPr>
        <w:t>.</w:t>
      </w:r>
    </w:p>
    <w:p w14:paraId="38928287" w14:textId="29CA49B4" w:rsidR="004D7ED8" w:rsidRPr="00AA2B10" w:rsidRDefault="004D7ED8" w:rsidP="00187EE5">
      <w:pPr>
        <w:shd w:val="clear" w:color="auto" w:fill="FFFFFF"/>
        <w:bidi/>
        <w:spacing w:after="0" w:line="480" w:lineRule="auto"/>
        <w:jc w:val="both"/>
        <w:rPr>
          <w:rFonts w:ascii="docs-Comfortaa" w:eastAsia="Times New Roman" w:hAnsi="docs-Comfortaa" w:cs="B Nazanin"/>
          <w:color w:val="202124"/>
          <w:sz w:val="24"/>
          <w:szCs w:val="24"/>
          <w:rtl/>
        </w:rPr>
      </w:pPr>
      <w:r w:rsidRPr="00AA2B10">
        <w:rPr>
          <w:rFonts w:ascii="docs-Comfortaa" w:eastAsia="Times New Roman" w:hAnsi="docs-Comfortaa" w:cs="B Nazanin"/>
          <w:color w:val="202124"/>
          <w:sz w:val="24"/>
          <w:szCs w:val="24"/>
          <w:rtl/>
        </w:rPr>
        <w:t>مهلت تکمیل فرم تا تاریخ</w:t>
      </w:r>
      <w:r w:rsidRPr="00AA2B10">
        <w:rPr>
          <w:rFonts w:ascii="Calibri" w:eastAsia="Times New Roman" w:hAnsi="Calibri" w:cs="Calibri" w:hint="cs"/>
          <w:b/>
          <w:bCs/>
          <w:color w:val="202124"/>
          <w:sz w:val="24"/>
          <w:szCs w:val="24"/>
          <w:rtl/>
          <w:rPrChange w:id="6" w:author="Parsa Hasanabadi" w:date="2025-02-22T17:42:00Z" w16du:dateUtc="2025-02-22T14:12:00Z">
            <w:rPr>
              <w:rFonts w:ascii="Cambria" w:eastAsia="Times New Roman" w:hAnsi="Cambria" w:cs="Cambria" w:hint="cs"/>
              <w:b/>
              <w:bCs/>
              <w:color w:val="202124"/>
              <w:sz w:val="24"/>
              <w:szCs w:val="24"/>
              <w:rtl/>
            </w:rPr>
          </w:rPrChange>
        </w:rPr>
        <w:t> </w:t>
      </w:r>
      <w:ins w:id="7" w:author="Parsa Hasanabadi" w:date="2025-02-22T17:41:00Z" w16du:dateUtc="2025-02-22T14:11:00Z">
        <w:r w:rsidR="00AA2B10" w:rsidRPr="00AA2B10">
          <w:rPr>
            <w:rFonts w:ascii="Cambria" w:eastAsia="Times New Roman" w:hAnsi="Cambria" w:cs="B Nazanin" w:hint="cs"/>
            <w:b/>
            <w:bCs/>
            <w:color w:val="202124"/>
            <w:sz w:val="24"/>
            <w:szCs w:val="24"/>
            <w:rtl/>
            <w:lang w:bidi="fa-IR"/>
            <w:rPrChange w:id="8" w:author="Parsa Hasanabadi" w:date="2025-02-22T17:42:00Z" w16du:dateUtc="2025-02-22T14:12:00Z">
              <w:rPr>
                <w:rFonts w:ascii="Cambria" w:eastAsia="Times New Roman" w:hAnsi="Cambria" w:hint="cs"/>
                <w:b/>
                <w:bCs/>
                <w:color w:val="202124"/>
                <w:sz w:val="24"/>
                <w:szCs w:val="24"/>
                <w:rtl/>
                <w:lang w:bidi="fa-IR"/>
              </w:rPr>
            </w:rPrChange>
          </w:rPr>
          <w:t>12</w:t>
        </w:r>
      </w:ins>
      <w:ins w:id="9" w:author="Parsa Hasanabadi" w:date="2025-02-22T17:42:00Z" w16du:dateUtc="2025-02-22T14:12:00Z">
        <w:r w:rsidR="00AA2B10" w:rsidRPr="00AA2B10">
          <w:rPr>
            <w:rFonts w:ascii="Cambria" w:eastAsia="Times New Roman" w:hAnsi="Cambria" w:cs="B Nazanin" w:hint="cs"/>
            <w:b/>
            <w:bCs/>
            <w:color w:val="202124"/>
            <w:sz w:val="24"/>
            <w:szCs w:val="24"/>
            <w:rtl/>
            <w:lang w:bidi="fa-IR"/>
            <w:rPrChange w:id="10" w:author="Parsa Hasanabadi" w:date="2025-02-22T17:42:00Z" w16du:dateUtc="2025-02-22T14:12:00Z">
              <w:rPr>
                <w:rFonts w:ascii="Cambria" w:eastAsia="Times New Roman" w:hAnsi="Cambria" w:hint="cs"/>
                <w:b/>
                <w:bCs/>
                <w:color w:val="202124"/>
                <w:sz w:val="24"/>
                <w:szCs w:val="24"/>
                <w:rtl/>
                <w:lang w:bidi="fa-IR"/>
              </w:rPr>
            </w:rPrChange>
          </w:rPr>
          <w:t xml:space="preserve"> اسفند 1403 </w:t>
        </w:r>
      </w:ins>
      <w:del w:id="11" w:author="Parsa Hasanabadi" w:date="2025-02-22T17:41:00Z" w16du:dateUtc="2025-02-22T14:11:00Z">
        <w:r w:rsidRPr="00AA2B10" w:rsidDel="00AA2B10">
          <w:rPr>
            <w:rFonts w:ascii="docs-Comfortaa" w:eastAsia="Times New Roman" w:hAnsi="docs-Comfortaa" w:cs="B Nazanin" w:hint="cs"/>
            <w:b/>
            <w:bCs/>
            <w:color w:val="202124"/>
            <w:sz w:val="24"/>
            <w:szCs w:val="24"/>
            <w:rtl/>
            <w:lang w:bidi="fa-IR"/>
          </w:rPr>
          <w:delText>10</w:delText>
        </w:r>
        <w:r w:rsidRPr="00AA2B10" w:rsidDel="00AA2B10">
          <w:rPr>
            <w:rFonts w:ascii="docs-Comfortaa" w:eastAsia="Times New Roman" w:hAnsi="docs-Comfortaa" w:cs="B Nazanin"/>
            <w:b/>
            <w:bCs/>
            <w:color w:val="202124"/>
            <w:sz w:val="24"/>
            <w:szCs w:val="24"/>
          </w:rPr>
          <w:delText xml:space="preserve"> </w:delText>
        </w:r>
      </w:del>
      <w:del w:id="12" w:author="Parsa Hasanabadi" w:date="2025-02-22T17:42:00Z" w16du:dateUtc="2025-02-22T14:12:00Z">
        <w:r w:rsidRPr="00AA2B10" w:rsidDel="00AA2B10">
          <w:rPr>
            <w:rFonts w:ascii="docs-Comfortaa" w:eastAsia="Times New Roman" w:hAnsi="docs-Comfortaa" w:cs="B Nazanin"/>
            <w:b/>
            <w:bCs/>
            <w:color w:val="202124"/>
            <w:sz w:val="24"/>
            <w:szCs w:val="24"/>
            <w:rtl/>
          </w:rPr>
          <w:delText>بهمن ماه 1402</w:delText>
        </w:r>
        <w:r w:rsidRPr="00AA2B10" w:rsidDel="00AA2B10">
          <w:rPr>
            <w:rFonts w:ascii="Calibri" w:eastAsia="Times New Roman" w:hAnsi="Calibri" w:cs="Calibri" w:hint="cs"/>
            <w:b/>
            <w:bCs/>
            <w:color w:val="202124"/>
            <w:sz w:val="24"/>
            <w:szCs w:val="24"/>
            <w:rtl/>
            <w:rPrChange w:id="13" w:author="Parsa Hasanabadi" w:date="2025-02-22T17:42:00Z" w16du:dateUtc="2025-02-22T14:12:00Z">
              <w:rPr>
                <w:rFonts w:ascii="Cambria" w:eastAsia="Times New Roman" w:hAnsi="Cambria" w:cs="Cambria" w:hint="cs"/>
                <w:b/>
                <w:bCs/>
                <w:color w:val="202124"/>
                <w:sz w:val="24"/>
                <w:szCs w:val="24"/>
                <w:rtl/>
              </w:rPr>
            </w:rPrChange>
          </w:rPr>
          <w:delText> </w:delText>
        </w:r>
      </w:del>
      <w:r w:rsidRPr="00AA2B10">
        <w:rPr>
          <w:rFonts w:ascii="docs-Comfortaa" w:eastAsia="Times New Roman" w:hAnsi="docs-Comfortaa" w:cs="B Nazanin"/>
          <w:color w:val="202124"/>
          <w:sz w:val="24"/>
          <w:szCs w:val="24"/>
          <w:rtl/>
        </w:rPr>
        <w:t>می باشد</w:t>
      </w:r>
      <w:r w:rsidRPr="00AA2B10">
        <w:rPr>
          <w:rFonts w:ascii="docs-Comfortaa" w:eastAsia="Times New Roman" w:hAnsi="docs-Comfortaa" w:cs="B Nazanin"/>
          <w:color w:val="202124"/>
          <w:sz w:val="24"/>
          <w:szCs w:val="24"/>
        </w:rPr>
        <w:t>.</w:t>
      </w:r>
    </w:p>
    <w:p w14:paraId="67A656BF" w14:textId="77777777" w:rsidR="004D7ED8" w:rsidRPr="004D7ED8" w:rsidRDefault="004D7ED8" w:rsidP="00187EE5">
      <w:pPr>
        <w:pStyle w:val="ListParagraph"/>
        <w:numPr>
          <w:ilvl w:val="0"/>
          <w:numId w:val="2"/>
        </w:numPr>
        <w:shd w:val="clear" w:color="auto" w:fill="FFFFFF"/>
        <w:bidi/>
        <w:spacing w:after="0" w:line="480" w:lineRule="auto"/>
        <w:jc w:val="both"/>
        <w:rPr>
          <w:rFonts w:ascii="docs-Comfortaa" w:eastAsia="Times New Roman" w:hAnsi="docs-Comfortaa" w:cs="B Nazanin"/>
          <w:color w:val="202124"/>
          <w:sz w:val="24"/>
          <w:szCs w:val="24"/>
        </w:rPr>
      </w:pPr>
      <w:r w:rsidRPr="004D7ED8">
        <w:rPr>
          <w:rFonts w:ascii="docs-Comfortaa" w:eastAsia="Times New Roman" w:hAnsi="docs-Comfortaa" w:cs="B Nazanin" w:hint="cs"/>
          <w:b/>
          <w:bCs/>
          <w:color w:val="202124"/>
          <w:sz w:val="24"/>
          <w:szCs w:val="24"/>
          <w:rtl/>
        </w:rPr>
        <w:t>توجه:</w:t>
      </w:r>
      <w:r w:rsidRPr="004D7ED8">
        <w:rPr>
          <w:rFonts w:ascii="docs-Comfortaa" w:eastAsia="Times New Roman" w:hAnsi="docs-Comfortaa" w:cs="B Nazanin" w:hint="cs"/>
          <w:color w:val="202124"/>
          <w:sz w:val="24"/>
          <w:szCs w:val="24"/>
          <w:rtl/>
        </w:rPr>
        <w:t xml:space="preserve"> تمامی افراد برگزار کننده رویداد (مجری/ همکار) بایستی دانشجو باشند.</w:t>
      </w:r>
    </w:p>
    <w:p w14:paraId="735AD831" w14:textId="77777777" w:rsidR="004D7ED8" w:rsidRPr="004D7ED8" w:rsidRDefault="004D7ED8" w:rsidP="00187EE5">
      <w:pPr>
        <w:shd w:val="clear" w:color="auto" w:fill="FFFFFF"/>
        <w:bidi/>
        <w:spacing w:after="0" w:line="480" w:lineRule="auto"/>
        <w:jc w:val="center"/>
        <w:rPr>
          <w:rFonts w:ascii="docs-Comfortaa" w:eastAsia="Times New Roman" w:hAnsi="docs-Comfortaa" w:cs="B Nazanin"/>
          <w:color w:val="202124"/>
          <w:sz w:val="24"/>
          <w:szCs w:val="24"/>
        </w:rPr>
      </w:pPr>
      <w:r w:rsidRPr="004D7ED8">
        <w:rPr>
          <w:rFonts w:ascii="docs-Comfortaa" w:eastAsia="Times New Roman" w:hAnsi="docs-Comfortaa" w:cs="B Nazanin"/>
          <w:color w:val="202124"/>
          <w:sz w:val="24"/>
          <w:szCs w:val="24"/>
          <w:rtl/>
        </w:rPr>
        <w:t>باتشکر</w:t>
      </w:r>
    </w:p>
    <w:p w14:paraId="7F24C4D6" w14:textId="77777777" w:rsidR="004D7ED8" w:rsidRPr="004D7ED8" w:rsidDel="00050D28" w:rsidRDefault="004D7ED8" w:rsidP="00187EE5">
      <w:pPr>
        <w:shd w:val="clear" w:color="auto" w:fill="FFFFFF"/>
        <w:bidi/>
        <w:spacing w:after="0" w:line="480" w:lineRule="auto"/>
        <w:jc w:val="center"/>
        <w:rPr>
          <w:del w:id="14" w:author="Parsa Hasanabadi" w:date="2025-02-22T17:58:00Z" w16du:dateUtc="2025-02-22T14:28:00Z"/>
          <w:rFonts w:ascii="docs-Comfortaa" w:eastAsia="Times New Roman" w:hAnsi="docs-Comfortaa" w:cs="B Nazanin"/>
          <w:color w:val="202124"/>
          <w:sz w:val="24"/>
          <w:szCs w:val="24"/>
        </w:rPr>
      </w:pPr>
      <w:r w:rsidRPr="004D7ED8">
        <w:rPr>
          <w:rFonts w:ascii="docs-Comfortaa" w:eastAsia="Times New Roman" w:hAnsi="docs-Comfortaa" w:cs="B Nazanin"/>
          <w:color w:val="202124"/>
          <w:sz w:val="24"/>
          <w:szCs w:val="24"/>
          <w:rtl/>
        </w:rPr>
        <w:t>کمیته مرکزی دانشجویی توسعه آموزش علوم پزشکی وزارت بهداشت</w:t>
      </w:r>
    </w:p>
    <w:p w14:paraId="40A03B74" w14:textId="4EAFB6C2" w:rsidR="00586A52" w:rsidDel="00050D28" w:rsidRDefault="00586A52" w:rsidP="00187EE5">
      <w:pPr>
        <w:bidi/>
        <w:spacing w:line="276" w:lineRule="auto"/>
        <w:jc w:val="both"/>
        <w:rPr>
          <w:del w:id="15" w:author="Parsa Hasanabadi" w:date="2025-02-22T17:58:00Z" w16du:dateUtc="2025-02-22T14:28:00Z"/>
          <w:rFonts w:cs="B Nazanin"/>
          <w:rtl/>
        </w:rPr>
      </w:pPr>
    </w:p>
    <w:p w14:paraId="5E15B8C4" w14:textId="46030C7D" w:rsidR="00887EF5" w:rsidDel="00050D28" w:rsidRDefault="00887EF5" w:rsidP="00187EE5">
      <w:pPr>
        <w:bidi/>
        <w:spacing w:line="276" w:lineRule="auto"/>
        <w:jc w:val="both"/>
        <w:rPr>
          <w:del w:id="16" w:author="Parsa Hasanabadi" w:date="2025-02-22T17:58:00Z" w16du:dateUtc="2025-02-22T14:28:00Z"/>
          <w:rFonts w:cs="B Nazanin"/>
          <w:b/>
          <w:bCs/>
          <w:rtl/>
        </w:rPr>
      </w:pPr>
    </w:p>
    <w:p w14:paraId="025E1910" w14:textId="7E02F358" w:rsidR="00E60EF4" w:rsidDel="00050D28" w:rsidRDefault="00E60EF4" w:rsidP="00187EE5">
      <w:pPr>
        <w:bidi/>
        <w:spacing w:line="276" w:lineRule="auto"/>
        <w:jc w:val="both"/>
        <w:rPr>
          <w:del w:id="17" w:author="Parsa Hasanabadi" w:date="2025-02-22T17:58:00Z" w16du:dateUtc="2025-02-22T14:28:00Z"/>
          <w:rFonts w:cs="B Nazanin"/>
          <w:b/>
          <w:bCs/>
          <w:rtl/>
        </w:rPr>
      </w:pPr>
    </w:p>
    <w:p w14:paraId="6EF436D4" w14:textId="77777777" w:rsidR="00E60EF4" w:rsidRDefault="00E60EF4" w:rsidP="00050D28">
      <w:pPr>
        <w:shd w:val="clear" w:color="auto" w:fill="FFFFFF"/>
        <w:bidi/>
        <w:spacing w:after="0" w:line="480" w:lineRule="auto"/>
        <w:jc w:val="center"/>
        <w:rPr>
          <w:rFonts w:cs="B Nazanin"/>
          <w:b/>
          <w:bCs/>
          <w:rtl/>
        </w:rPr>
        <w:pPrChange w:id="18" w:author="Parsa Hasanabadi" w:date="2025-02-22T17:58:00Z" w16du:dateUtc="2025-02-22T14:28:00Z">
          <w:pPr>
            <w:bidi/>
            <w:spacing w:line="276" w:lineRule="auto"/>
            <w:jc w:val="both"/>
          </w:pPr>
        </w:pPrChange>
      </w:pPr>
    </w:p>
    <w:p w14:paraId="29E84FD1" w14:textId="77777777" w:rsidR="00887EF5" w:rsidRDefault="00887EF5" w:rsidP="00187EE5">
      <w:pPr>
        <w:pStyle w:val="ListParagraph"/>
        <w:numPr>
          <w:ilvl w:val="0"/>
          <w:numId w:val="1"/>
        </w:numPr>
        <w:bidi/>
        <w:spacing w:line="276" w:lineRule="auto"/>
        <w:jc w:val="both"/>
        <w:rPr>
          <w:rFonts w:cs="B Nazanin"/>
          <w:b/>
          <w:bCs/>
        </w:rPr>
      </w:pPr>
      <w:r>
        <w:rPr>
          <w:rFonts w:cs="B Nazanin" w:hint="cs"/>
          <w:b/>
          <w:bCs/>
          <w:rtl/>
        </w:rPr>
        <w:lastRenderedPageBreak/>
        <w:t>عنوان رویداد پیشنهادی</w:t>
      </w:r>
      <w:r w:rsidR="00D63754">
        <w:rPr>
          <w:rStyle w:val="FootnoteReference"/>
          <w:rFonts w:cs="B Nazanin"/>
          <w:b/>
          <w:bCs/>
          <w:rtl/>
        </w:rPr>
        <w:footnoteReference w:id="1"/>
      </w:r>
    </w:p>
    <w:p w14:paraId="504AC597" w14:textId="77777777" w:rsidR="00887EF5" w:rsidRDefault="00887EF5" w:rsidP="00187EE5">
      <w:pPr>
        <w:bidi/>
        <w:spacing w:line="276" w:lineRule="auto"/>
        <w:jc w:val="both"/>
        <w:rPr>
          <w:rFonts w:cs="B Nazanin"/>
          <w:b/>
          <w:bCs/>
          <w:rtl/>
        </w:rPr>
      </w:pPr>
    </w:p>
    <w:p w14:paraId="5F8B0254" w14:textId="550AB38D" w:rsidR="00887EF5" w:rsidRDefault="00887EF5" w:rsidP="00187EE5">
      <w:pPr>
        <w:pStyle w:val="ListParagraph"/>
        <w:numPr>
          <w:ilvl w:val="0"/>
          <w:numId w:val="1"/>
        </w:numPr>
        <w:bidi/>
        <w:spacing w:line="276" w:lineRule="auto"/>
        <w:jc w:val="both"/>
        <w:rPr>
          <w:rFonts w:cs="B Nazanin"/>
          <w:b/>
          <w:bCs/>
        </w:rPr>
      </w:pPr>
      <w:r>
        <w:rPr>
          <w:rFonts w:cs="B Nazanin" w:hint="cs"/>
          <w:b/>
          <w:bCs/>
          <w:rtl/>
        </w:rPr>
        <w:t>نوع رویداد پیشنهادی</w:t>
      </w:r>
    </w:p>
    <w:p w14:paraId="72E52D80" w14:textId="69255907" w:rsidR="00887EF5" w:rsidRDefault="00887EF5" w:rsidP="00187EE5">
      <w:pPr>
        <w:pStyle w:val="ListParagraph"/>
        <w:bidi/>
        <w:rPr>
          <w:rFonts w:cs="B Nazanin"/>
          <w:b/>
          <w:bCs/>
          <w:rtl/>
        </w:rPr>
      </w:pPr>
      <w:r>
        <w:rPr>
          <w:rFonts w:cs="B Nazanin" w:hint="cs"/>
          <w:b/>
          <w:bCs/>
          <w:rtl/>
        </w:rPr>
        <w:t>کارگاه</w:t>
      </w:r>
      <w:ins w:id="21" w:author="Parsa Hasanabadi" w:date="2025-02-22T17:56:00Z" w16du:dateUtc="2025-02-22T14:26:00Z">
        <w:r w:rsidR="00050D28">
          <w:rPr>
            <w:rStyle w:val="FootnoteReference"/>
            <w:rFonts w:cs="B Nazanin"/>
            <w:b/>
            <w:bCs/>
            <w:rtl/>
          </w:rPr>
          <w:footnoteReference w:id="2"/>
        </w:r>
      </w:ins>
    </w:p>
    <w:p w14:paraId="5D0F714C" w14:textId="19D120CB" w:rsidR="00887EF5" w:rsidRDefault="00887EF5" w:rsidP="00187EE5">
      <w:pPr>
        <w:pStyle w:val="ListParagraph"/>
        <w:bidi/>
        <w:rPr>
          <w:rFonts w:cs="B Nazanin"/>
          <w:b/>
          <w:bCs/>
          <w:rtl/>
        </w:rPr>
      </w:pPr>
      <w:r>
        <w:rPr>
          <w:rFonts w:cs="B Nazanin" w:hint="cs"/>
          <w:b/>
          <w:bCs/>
          <w:rtl/>
        </w:rPr>
        <w:t>سمپوزیوم</w:t>
      </w:r>
      <w:ins w:id="70" w:author="Parsa Hasanabadi" w:date="2025-02-22T17:55:00Z" w16du:dateUtc="2025-02-22T14:25:00Z">
        <w:r w:rsidR="00050D28">
          <w:rPr>
            <w:rStyle w:val="FootnoteReference"/>
            <w:rFonts w:cs="B Nazanin"/>
            <w:b/>
            <w:bCs/>
            <w:rtl/>
          </w:rPr>
          <w:footnoteReference w:id="3"/>
        </w:r>
      </w:ins>
    </w:p>
    <w:p w14:paraId="347A5CBB" w14:textId="12F28E6B" w:rsidR="00887EF5" w:rsidDel="00AA2B10" w:rsidRDefault="00AA2B10" w:rsidP="002440CA">
      <w:pPr>
        <w:pStyle w:val="ListParagraph"/>
        <w:bidi/>
        <w:rPr>
          <w:del w:id="208" w:author="Parsa Hasanabadi" w:date="2025-02-22T17:42:00Z" w16du:dateUtc="2025-02-22T14:12:00Z"/>
          <w:rFonts w:cs="B Nazanin"/>
          <w:b/>
          <w:bCs/>
          <w:rtl/>
        </w:rPr>
      </w:pPr>
      <w:ins w:id="209" w:author="Parsa Hasanabadi" w:date="2025-02-22T17:42:00Z" w16du:dateUtc="2025-02-22T14:12:00Z">
        <w:r>
          <w:rPr>
            <w:rFonts w:cs="B Nazanin" w:hint="cs"/>
            <w:b/>
            <w:bCs/>
            <w:rtl/>
          </w:rPr>
          <w:t>کلینیک مشاوره</w:t>
        </w:r>
      </w:ins>
      <w:ins w:id="210" w:author="Parsa Hasanabadi" w:date="2025-02-22T17:45:00Z" w16du:dateUtc="2025-02-22T14:15:00Z">
        <w:r>
          <w:rPr>
            <w:rStyle w:val="FootnoteReference"/>
            <w:rFonts w:cs="B Nazanin"/>
            <w:b/>
            <w:bCs/>
            <w:rtl/>
          </w:rPr>
          <w:footnoteReference w:id="4"/>
        </w:r>
      </w:ins>
      <w:del w:id="221" w:author="Parsa Hasanabadi" w:date="2025-02-22T17:42:00Z" w16du:dateUtc="2025-02-22T14:12:00Z">
        <w:r w:rsidR="00887EF5" w:rsidDel="00AA2B10">
          <w:rPr>
            <w:rFonts w:cs="B Nazanin" w:hint="cs"/>
            <w:b/>
            <w:bCs/>
            <w:rtl/>
          </w:rPr>
          <w:delText>انتقال تجربه</w:delText>
        </w:r>
      </w:del>
    </w:p>
    <w:p w14:paraId="1C31D724" w14:textId="77777777" w:rsidR="00AA2B10" w:rsidRDefault="00AA2B10" w:rsidP="00AA2B10">
      <w:pPr>
        <w:pStyle w:val="ListParagraph"/>
        <w:bidi/>
        <w:rPr>
          <w:ins w:id="222" w:author="Parsa Hasanabadi" w:date="2025-02-22T17:42:00Z" w16du:dateUtc="2025-02-22T14:12:00Z"/>
          <w:rFonts w:cs="B Nazanin"/>
          <w:b/>
          <w:bCs/>
          <w:rtl/>
        </w:rPr>
      </w:pPr>
    </w:p>
    <w:p w14:paraId="4A05C3D8" w14:textId="499A471E" w:rsidR="00AA2B10" w:rsidRDefault="00AA2B10" w:rsidP="00AA2B10">
      <w:pPr>
        <w:pStyle w:val="ListParagraph"/>
        <w:bidi/>
        <w:rPr>
          <w:ins w:id="223" w:author="Parsa Hasanabadi" w:date="2025-02-22T17:42:00Z" w16du:dateUtc="2025-02-22T14:12:00Z"/>
          <w:rFonts w:cs="B Nazanin"/>
          <w:b/>
          <w:bCs/>
        </w:rPr>
      </w:pPr>
      <w:ins w:id="224" w:author="Parsa Hasanabadi" w:date="2025-02-22T17:42:00Z" w16du:dateUtc="2025-02-22T14:12:00Z">
        <w:r>
          <w:rPr>
            <w:rFonts w:cs="B Nazanin" w:hint="cs"/>
            <w:b/>
            <w:bCs/>
            <w:rtl/>
          </w:rPr>
          <w:t>صبحانه کاری</w:t>
        </w:r>
      </w:ins>
      <w:ins w:id="225" w:author="Parsa Hasanabadi" w:date="2025-02-22T17:52:00Z" w16du:dateUtc="2025-02-22T14:22:00Z">
        <w:r w:rsidR="00050D28">
          <w:rPr>
            <w:rStyle w:val="FootnoteReference"/>
            <w:rFonts w:cs="B Nazanin"/>
            <w:b/>
            <w:bCs/>
            <w:rtl/>
          </w:rPr>
          <w:footnoteReference w:id="5"/>
        </w:r>
      </w:ins>
    </w:p>
    <w:p w14:paraId="55444FE5" w14:textId="77777777" w:rsidR="002440CA" w:rsidRDefault="002440CA" w:rsidP="002440CA">
      <w:pPr>
        <w:pStyle w:val="ListParagraph"/>
        <w:bidi/>
        <w:rPr>
          <w:rFonts w:cs="B Nazanin"/>
          <w:b/>
          <w:bCs/>
          <w:rtl/>
        </w:rPr>
      </w:pPr>
      <w:r>
        <w:rPr>
          <w:rFonts w:cs="B Nazanin" w:hint="cs"/>
          <w:b/>
          <w:bCs/>
          <w:rtl/>
        </w:rPr>
        <w:t xml:space="preserve">بازی </w:t>
      </w:r>
      <w:r w:rsidRPr="002440CA">
        <w:rPr>
          <w:rFonts w:cs="B Nazanin" w:hint="cs"/>
          <w:rtl/>
        </w:rPr>
        <w:t>(با محتوای آموزش پزشکی)</w:t>
      </w:r>
      <w:r w:rsidR="00D63754">
        <w:rPr>
          <w:rStyle w:val="FootnoteReference"/>
          <w:rFonts w:cs="B Nazanin"/>
          <w:rtl/>
        </w:rPr>
        <w:footnoteReference w:id="6"/>
      </w:r>
    </w:p>
    <w:p w14:paraId="38B9D57D" w14:textId="496F9714" w:rsidR="00887EF5" w:rsidDel="00AA2B10" w:rsidRDefault="00887EF5" w:rsidP="00187EE5">
      <w:pPr>
        <w:pStyle w:val="ListParagraph"/>
        <w:bidi/>
        <w:rPr>
          <w:del w:id="280" w:author="Parsa Hasanabadi" w:date="2025-02-22T17:43:00Z" w16du:dateUtc="2025-02-22T14:13:00Z"/>
          <w:rFonts w:cs="B Nazanin"/>
          <w:rtl/>
        </w:rPr>
      </w:pPr>
      <w:del w:id="281" w:author="Parsa Hasanabadi" w:date="2025-02-22T17:42:00Z" w16du:dateUtc="2025-02-22T14:12:00Z">
        <w:r w:rsidDel="00AA2B10">
          <w:rPr>
            <w:rFonts w:cs="B Nazanin" w:hint="cs"/>
            <w:b/>
            <w:bCs/>
            <w:rtl/>
          </w:rPr>
          <w:delText>سایر موارد</w:delText>
        </w:r>
      </w:del>
      <w:del w:id="282" w:author="Parsa Hasanabadi" w:date="2025-02-22T17:43:00Z" w16du:dateUtc="2025-02-22T14:13:00Z">
        <w:r w:rsidDel="00AA2B10">
          <w:rPr>
            <w:rFonts w:cs="B Nazanin" w:hint="cs"/>
            <w:b/>
            <w:bCs/>
            <w:rtl/>
          </w:rPr>
          <w:delText xml:space="preserve"> </w:delText>
        </w:r>
        <w:r w:rsidRPr="00FB5A6E" w:rsidDel="00AA2B10">
          <w:rPr>
            <w:rFonts w:cs="B Nazanin" w:hint="cs"/>
            <w:rtl/>
          </w:rPr>
          <w:delText>(بطور دقیق بیان کنید)</w:delText>
        </w:r>
        <w:r w:rsidR="00FB5A6E" w:rsidDel="00AA2B10">
          <w:rPr>
            <w:rFonts w:cs="B Nazanin" w:hint="cs"/>
            <w:rtl/>
          </w:rPr>
          <w:delText>:</w:delText>
        </w:r>
      </w:del>
    </w:p>
    <w:p w14:paraId="4C3FF952" w14:textId="77777777" w:rsidR="00CF4CD6" w:rsidRPr="00887EF5" w:rsidRDefault="00CF4CD6" w:rsidP="00CF4CD6">
      <w:pPr>
        <w:pStyle w:val="ListParagraph"/>
        <w:bidi/>
        <w:rPr>
          <w:rFonts w:cs="B Nazanin"/>
          <w:b/>
          <w:bCs/>
          <w:rtl/>
        </w:rPr>
      </w:pPr>
    </w:p>
    <w:p w14:paraId="4D4CA19E" w14:textId="77777777" w:rsidR="00887EF5" w:rsidRPr="00CF4CD6" w:rsidRDefault="00CF4CD6" w:rsidP="00CF4CD6">
      <w:pPr>
        <w:pStyle w:val="ListParagraph"/>
        <w:numPr>
          <w:ilvl w:val="0"/>
          <w:numId w:val="1"/>
        </w:numPr>
        <w:bidi/>
        <w:spacing w:line="276" w:lineRule="auto"/>
        <w:jc w:val="both"/>
        <w:rPr>
          <w:rFonts w:cs="B Nazanin"/>
          <w:b/>
          <w:bCs/>
        </w:rPr>
      </w:pPr>
      <w:r>
        <w:rPr>
          <w:rFonts w:cs="B Nazanin" w:hint="cs"/>
          <w:b/>
          <w:bCs/>
          <w:rtl/>
        </w:rPr>
        <w:t xml:space="preserve">خلاصه رویداد جانبی پیشنهادی </w:t>
      </w:r>
      <w:r w:rsidRPr="00CF4CD6">
        <w:rPr>
          <w:rFonts w:cs="B Nazanin" w:hint="cs"/>
          <w:rtl/>
        </w:rPr>
        <w:t>(حداکثر 500 کلمه)</w:t>
      </w:r>
    </w:p>
    <w:p w14:paraId="0FE11AA5" w14:textId="77777777" w:rsidR="00CF4CD6" w:rsidRDefault="00CF4CD6" w:rsidP="00CF4CD6">
      <w:pPr>
        <w:bidi/>
        <w:spacing w:line="276" w:lineRule="auto"/>
        <w:jc w:val="both"/>
        <w:rPr>
          <w:rFonts w:cs="B Nazanin"/>
          <w:b/>
          <w:bCs/>
          <w:rtl/>
        </w:rPr>
      </w:pPr>
    </w:p>
    <w:p w14:paraId="49C7E32A" w14:textId="77777777" w:rsidR="00CF4CD6" w:rsidRPr="00CF4CD6" w:rsidRDefault="00CF4CD6" w:rsidP="00CF4CD6">
      <w:pPr>
        <w:bidi/>
        <w:spacing w:line="276" w:lineRule="auto"/>
        <w:jc w:val="both"/>
        <w:rPr>
          <w:rFonts w:cs="B Nazanin"/>
          <w:b/>
          <w:bCs/>
          <w:rtl/>
        </w:rPr>
      </w:pPr>
    </w:p>
    <w:p w14:paraId="14629714" w14:textId="77777777" w:rsidR="00887EF5" w:rsidRPr="00E60EF4" w:rsidRDefault="00887EF5" w:rsidP="00187EE5">
      <w:pPr>
        <w:pStyle w:val="ListParagraph"/>
        <w:numPr>
          <w:ilvl w:val="0"/>
          <w:numId w:val="1"/>
        </w:numPr>
        <w:bidi/>
        <w:spacing w:line="276" w:lineRule="auto"/>
        <w:jc w:val="both"/>
        <w:rPr>
          <w:rFonts w:cs="B Nazanin"/>
        </w:rPr>
      </w:pPr>
      <w:r>
        <w:rPr>
          <w:rFonts w:cs="B Nazanin" w:hint="cs"/>
          <w:b/>
          <w:bCs/>
          <w:rtl/>
        </w:rPr>
        <w:t xml:space="preserve">شرح کامل رویداد پیشنهادی </w:t>
      </w:r>
      <w:r w:rsidRPr="00E60EF4">
        <w:rPr>
          <w:rFonts w:cs="B Nazanin" w:hint="cs"/>
          <w:rtl/>
        </w:rPr>
        <w:t>(در این قسمت جزئیات و شرح برگزاری رویداد پیشنهادی؛ اعم از اهداف، لزوم برگزاری رویداد، شیوه برگزاری، زمان مورد نیاز برحس</w:t>
      </w:r>
      <w:r w:rsidR="00187EE5">
        <w:rPr>
          <w:rFonts w:cs="B Nazanin" w:hint="cs"/>
          <w:rtl/>
        </w:rPr>
        <w:t>ب ساعت</w:t>
      </w:r>
      <w:r w:rsidRPr="00E60EF4">
        <w:rPr>
          <w:rFonts w:cs="B Nazanin" w:hint="cs"/>
          <w:rtl/>
        </w:rPr>
        <w:t>، تعداد مخاطبانی که پیش بینی میکنید در این رویداد حضور یابند و... را قید نمائید.)</w:t>
      </w:r>
    </w:p>
    <w:p w14:paraId="254AA56C" w14:textId="77777777" w:rsidR="00887EF5" w:rsidRDefault="00887EF5" w:rsidP="00187EE5">
      <w:pPr>
        <w:pStyle w:val="ListParagraph"/>
        <w:bidi/>
        <w:rPr>
          <w:rFonts w:cs="B Nazanin"/>
          <w:b/>
          <w:bCs/>
          <w:rtl/>
        </w:rPr>
      </w:pPr>
    </w:p>
    <w:p w14:paraId="3BB8DAD4" w14:textId="77777777" w:rsidR="009A415E" w:rsidRDefault="009A415E" w:rsidP="009A415E">
      <w:pPr>
        <w:pStyle w:val="ListParagraph"/>
        <w:bidi/>
        <w:rPr>
          <w:rFonts w:cs="B Nazanin"/>
          <w:b/>
          <w:bCs/>
          <w:rtl/>
        </w:rPr>
      </w:pPr>
    </w:p>
    <w:p w14:paraId="3DAFD281" w14:textId="77777777" w:rsidR="00CF4CD6" w:rsidRDefault="00CF4CD6" w:rsidP="00CF4CD6">
      <w:pPr>
        <w:pStyle w:val="ListParagraph"/>
        <w:bidi/>
        <w:rPr>
          <w:rFonts w:cs="B Nazanin"/>
          <w:b/>
          <w:bCs/>
          <w:rtl/>
        </w:rPr>
      </w:pPr>
    </w:p>
    <w:p w14:paraId="1D2B7063" w14:textId="77777777" w:rsidR="00187EE5" w:rsidRPr="00887EF5" w:rsidRDefault="00187EE5" w:rsidP="00187EE5">
      <w:pPr>
        <w:pStyle w:val="ListParagraph"/>
        <w:bidi/>
        <w:rPr>
          <w:rFonts w:cs="B Nazanin"/>
          <w:b/>
          <w:bCs/>
          <w:rtl/>
        </w:rPr>
      </w:pPr>
    </w:p>
    <w:p w14:paraId="2683516B" w14:textId="77777777" w:rsidR="00887EF5" w:rsidRPr="00AA7F0D" w:rsidRDefault="00187EE5" w:rsidP="00187EE5">
      <w:pPr>
        <w:pStyle w:val="ListParagraph"/>
        <w:numPr>
          <w:ilvl w:val="0"/>
          <w:numId w:val="1"/>
        </w:numPr>
        <w:bidi/>
        <w:spacing w:line="276" w:lineRule="auto"/>
        <w:jc w:val="both"/>
        <w:rPr>
          <w:rFonts w:cs="B Nazanin"/>
          <w:lang w:bidi="fa-IR"/>
        </w:rPr>
      </w:pPr>
      <w:r w:rsidRPr="00187EE5">
        <w:rPr>
          <w:rFonts w:cs="B Nazanin" w:hint="cs"/>
          <w:b/>
          <w:bCs/>
          <w:rtl/>
        </w:rPr>
        <w:t>امکانات و تجهیزات</w:t>
      </w:r>
      <w:r w:rsidRPr="00187EE5">
        <w:rPr>
          <w:rFonts w:cs="B Nazanin"/>
          <w:b/>
          <w:bCs/>
        </w:rPr>
        <w:t xml:space="preserve"> </w:t>
      </w:r>
      <w:r w:rsidRPr="00187EE5">
        <w:rPr>
          <w:rFonts w:cs="B Nazanin" w:hint="cs"/>
          <w:b/>
          <w:bCs/>
          <w:rtl/>
        </w:rPr>
        <w:t>جانبی مورد نیاز</w:t>
      </w:r>
      <w:r w:rsidR="00AA7F0D">
        <w:rPr>
          <w:rFonts w:cs="B Nazanin" w:hint="cs"/>
          <w:b/>
          <w:bCs/>
          <w:rtl/>
        </w:rPr>
        <w:t xml:space="preserve"> </w:t>
      </w:r>
      <w:r w:rsidR="00AA7F0D" w:rsidRPr="00AA7F0D">
        <w:rPr>
          <w:rFonts w:cs="B Nazanin" w:hint="cs"/>
          <w:rtl/>
        </w:rPr>
        <w:t>(لطفا هرگونه امکانات و تجهیزات جانبی مورد نیاز جهت برگزاری رویداد پیشنهادی خود را در این قسمت ذکر کنید)</w:t>
      </w:r>
    </w:p>
    <w:p w14:paraId="16D74C57" w14:textId="77777777" w:rsidR="00187EE5" w:rsidRPr="00187EE5" w:rsidRDefault="00187EE5" w:rsidP="00187EE5">
      <w:pPr>
        <w:pStyle w:val="ListParagraph"/>
        <w:bidi/>
        <w:rPr>
          <w:rFonts w:cs="B Nazanin"/>
          <w:b/>
          <w:bCs/>
          <w:rtl/>
          <w:lang w:bidi="fa-IR"/>
        </w:rPr>
      </w:pPr>
    </w:p>
    <w:p w14:paraId="5C98709B" w14:textId="77777777" w:rsidR="00CF4CD6" w:rsidRPr="00187EE5" w:rsidRDefault="00CF4CD6" w:rsidP="00CF4CD6">
      <w:pPr>
        <w:bidi/>
        <w:spacing w:line="276" w:lineRule="auto"/>
        <w:jc w:val="both"/>
        <w:rPr>
          <w:rFonts w:cs="B Nazanin"/>
          <w:b/>
          <w:bCs/>
          <w:rtl/>
          <w:lang w:bidi="fa-IR"/>
        </w:rPr>
      </w:pPr>
    </w:p>
    <w:p w14:paraId="5F24E3B1" w14:textId="77777777" w:rsidR="00CF4CD6" w:rsidRPr="00D63754" w:rsidRDefault="00887EF5" w:rsidP="00D63754">
      <w:pPr>
        <w:pStyle w:val="ListParagraph"/>
        <w:numPr>
          <w:ilvl w:val="0"/>
          <w:numId w:val="1"/>
        </w:numPr>
        <w:bidi/>
        <w:spacing w:line="276" w:lineRule="auto"/>
        <w:jc w:val="both"/>
        <w:rPr>
          <w:rFonts w:cs="B Nazanin"/>
          <w:b/>
          <w:bCs/>
        </w:rPr>
      </w:pPr>
      <w:r>
        <w:rPr>
          <w:rFonts w:cs="B Nazanin" w:hint="cs"/>
          <w:b/>
          <w:bCs/>
          <w:rtl/>
        </w:rPr>
        <w:t>انگیزه نامه</w:t>
      </w:r>
      <w:r w:rsidRPr="00E60EF4">
        <w:rPr>
          <w:rFonts w:cs="B Nazanin" w:hint="cs"/>
          <w:rtl/>
        </w:rPr>
        <w:t xml:space="preserve"> (انگیزه و هدف شما از برگزاری این رویداد چیست؟)</w:t>
      </w:r>
    </w:p>
    <w:p w14:paraId="253FE108" w14:textId="77777777" w:rsidR="00CF4CD6" w:rsidRPr="00887EF5" w:rsidRDefault="00CF4CD6" w:rsidP="00CF4CD6">
      <w:pPr>
        <w:bidi/>
        <w:spacing w:line="276" w:lineRule="auto"/>
        <w:jc w:val="both"/>
        <w:rPr>
          <w:rFonts w:cs="B Nazanin"/>
          <w:b/>
          <w:bCs/>
        </w:rPr>
      </w:pPr>
    </w:p>
    <w:p w14:paraId="1EA8C0AE" w14:textId="77777777" w:rsidR="00887EF5" w:rsidRPr="004D7ED8" w:rsidRDefault="00887EF5" w:rsidP="00187EE5">
      <w:pPr>
        <w:pStyle w:val="ListParagraph"/>
        <w:numPr>
          <w:ilvl w:val="0"/>
          <w:numId w:val="1"/>
        </w:numPr>
        <w:bidi/>
        <w:spacing w:line="276" w:lineRule="auto"/>
        <w:jc w:val="both"/>
        <w:rPr>
          <w:rFonts w:cs="B Nazanin"/>
          <w:b/>
          <w:bCs/>
        </w:rPr>
      </w:pPr>
      <w:r w:rsidRPr="004D7ED8">
        <w:rPr>
          <w:rFonts w:cs="B Nazanin" w:hint="cs"/>
          <w:b/>
          <w:bCs/>
          <w:rtl/>
        </w:rPr>
        <w:t xml:space="preserve">اطلاعات مجری و همکاران </w:t>
      </w:r>
      <w:r w:rsidRPr="00E60EF4">
        <w:rPr>
          <w:rFonts w:cs="B Nazanin" w:hint="cs"/>
          <w:rtl/>
        </w:rPr>
        <w:t>(در این قسمت مشخصات مجری و همکاران برگزاری رویداد را قید نمائید؛ در صورت نیاز به ستون های جدول بیافزایید)</w:t>
      </w:r>
    </w:p>
    <w:tbl>
      <w:tblPr>
        <w:tblStyle w:val="TableGrid"/>
        <w:bidiVisual/>
        <w:tblW w:w="0" w:type="auto"/>
        <w:jc w:val="center"/>
        <w:tblLook w:val="04A0" w:firstRow="1" w:lastRow="0" w:firstColumn="1" w:lastColumn="0" w:noHBand="0" w:noVBand="1"/>
      </w:tblPr>
      <w:tblGrid>
        <w:gridCol w:w="1870"/>
        <w:gridCol w:w="1870"/>
        <w:gridCol w:w="1870"/>
        <w:gridCol w:w="1870"/>
      </w:tblGrid>
      <w:tr w:rsidR="00AA2B10" w14:paraId="25ABD907" w14:textId="77777777" w:rsidTr="0001047C">
        <w:trPr>
          <w:jc w:val="center"/>
        </w:trPr>
        <w:tc>
          <w:tcPr>
            <w:tcW w:w="1870" w:type="dxa"/>
          </w:tcPr>
          <w:p w14:paraId="4AF4A5B5" w14:textId="77777777" w:rsidR="00AA2B10" w:rsidRDefault="00AA2B10" w:rsidP="00187EE5">
            <w:pPr>
              <w:bidi/>
              <w:spacing w:line="276" w:lineRule="auto"/>
              <w:jc w:val="both"/>
              <w:rPr>
                <w:rFonts w:cs="B Nazanin"/>
                <w:rtl/>
              </w:rPr>
            </w:pPr>
            <w:r>
              <w:rPr>
                <w:rFonts w:cs="B Nazanin" w:hint="cs"/>
                <w:rtl/>
              </w:rPr>
              <w:t>مشخصات</w:t>
            </w:r>
          </w:p>
        </w:tc>
        <w:tc>
          <w:tcPr>
            <w:tcW w:w="1870" w:type="dxa"/>
          </w:tcPr>
          <w:p w14:paraId="2685EA12" w14:textId="77777777" w:rsidR="00AA2B10" w:rsidRDefault="00AA2B10" w:rsidP="00187EE5">
            <w:pPr>
              <w:bidi/>
              <w:spacing w:line="276" w:lineRule="auto"/>
              <w:jc w:val="both"/>
              <w:rPr>
                <w:rFonts w:cs="B Nazanin"/>
                <w:rtl/>
              </w:rPr>
            </w:pPr>
            <w:r>
              <w:rPr>
                <w:rFonts w:cs="B Nazanin" w:hint="cs"/>
                <w:rtl/>
              </w:rPr>
              <w:t>مجری</w:t>
            </w:r>
          </w:p>
        </w:tc>
        <w:tc>
          <w:tcPr>
            <w:tcW w:w="1870" w:type="dxa"/>
          </w:tcPr>
          <w:p w14:paraId="7A717BCB" w14:textId="77777777" w:rsidR="00AA2B10" w:rsidRDefault="00AA2B10" w:rsidP="00187EE5">
            <w:pPr>
              <w:bidi/>
              <w:spacing w:line="276" w:lineRule="auto"/>
              <w:jc w:val="both"/>
              <w:rPr>
                <w:rFonts w:cs="B Nazanin"/>
                <w:rtl/>
              </w:rPr>
            </w:pPr>
            <w:r>
              <w:rPr>
                <w:rFonts w:cs="B Nazanin" w:hint="cs"/>
                <w:rtl/>
              </w:rPr>
              <w:t>همکار 1</w:t>
            </w:r>
          </w:p>
        </w:tc>
        <w:tc>
          <w:tcPr>
            <w:tcW w:w="1870" w:type="dxa"/>
          </w:tcPr>
          <w:p w14:paraId="6EA710FB" w14:textId="77777777" w:rsidR="00AA2B10" w:rsidRDefault="00AA2B10" w:rsidP="00187EE5">
            <w:pPr>
              <w:bidi/>
              <w:spacing w:line="276" w:lineRule="auto"/>
              <w:jc w:val="both"/>
              <w:rPr>
                <w:rFonts w:cs="B Nazanin"/>
                <w:rtl/>
              </w:rPr>
            </w:pPr>
            <w:r>
              <w:rPr>
                <w:rFonts w:cs="B Nazanin" w:hint="cs"/>
                <w:rtl/>
              </w:rPr>
              <w:t>همکار 2</w:t>
            </w:r>
          </w:p>
        </w:tc>
      </w:tr>
      <w:tr w:rsidR="00AA2B10" w14:paraId="384E5602" w14:textId="77777777" w:rsidTr="0001047C">
        <w:trPr>
          <w:jc w:val="center"/>
        </w:trPr>
        <w:tc>
          <w:tcPr>
            <w:tcW w:w="1870" w:type="dxa"/>
          </w:tcPr>
          <w:p w14:paraId="4CB1A308" w14:textId="77777777" w:rsidR="00AA2B10" w:rsidRDefault="00AA2B10" w:rsidP="00187EE5">
            <w:pPr>
              <w:bidi/>
              <w:spacing w:line="276" w:lineRule="auto"/>
              <w:jc w:val="both"/>
              <w:rPr>
                <w:rFonts w:cs="B Nazanin"/>
                <w:rtl/>
              </w:rPr>
            </w:pPr>
            <w:r>
              <w:rPr>
                <w:rFonts w:cs="B Nazanin" w:hint="cs"/>
                <w:rtl/>
              </w:rPr>
              <w:t>نام و نام خانوادگی</w:t>
            </w:r>
          </w:p>
        </w:tc>
        <w:tc>
          <w:tcPr>
            <w:tcW w:w="1870" w:type="dxa"/>
          </w:tcPr>
          <w:p w14:paraId="55C83A4E" w14:textId="77777777" w:rsidR="00AA2B10" w:rsidRDefault="00AA2B10" w:rsidP="00187EE5">
            <w:pPr>
              <w:bidi/>
              <w:spacing w:line="276" w:lineRule="auto"/>
              <w:jc w:val="both"/>
              <w:rPr>
                <w:rFonts w:cs="B Nazanin"/>
                <w:rtl/>
              </w:rPr>
            </w:pPr>
          </w:p>
        </w:tc>
        <w:tc>
          <w:tcPr>
            <w:tcW w:w="1870" w:type="dxa"/>
          </w:tcPr>
          <w:p w14:paraId="7D71985A" w14:textId="77777777" w:rsidR="00AA2B10" w:rsidRDefault="00AA2B10" w:rsidP="00187EE5">
            <w:pPr>
              <w:bidi/>
              <w:spacing w:line="276" w:lineRule="auto"/>
              <w:jc w:val="both"/>
              <w:rPr>
                <w:rFonts w:cs="B Nazanin"/>
                <w:rtl/>
              </w:rPr>
            </w:pPr>
          </w:p>
        </w:tc>
        <w:tc>
          <w:tcPr>
            <w:tcW w:w="1870" w:type="dxa"/>
          </w:tcPr>
          <w:p w14:paraId="09EEA29E" w14:textId="77777777" w:rsidR="00AA2B10" w:rsidRDefault="00AA2B10" w:rsidP="00187EE5">
            <w:pPr>
              <w:bidi/>
              <w:spacing w:line="276" w:lineRule="auto"/>
              <w:jc w:val="both"/>
              <w:rPr>
                <w:rFonts w:cs="B Nazanin"/>
                <w:rtl/>
              </w:rPr>
            </w:pPr>
          </w:p>
        </w:tc>
      </w:tr>
      <w:tr w:rsidR="00AA2B10" w14:paraId="66473F53" w14:textId="77777777" w:rsidTr="0001047C">
        <w:trPr>
          <w:jc w:val="center"/>
        </w:trPr>
        <w:tc>
          <w:tcPr>
            <w:tcW w:w="1870" w:type="dxa"/>
          </w:tcPr>
          <w:p w14:paraId="30466C82" w14:textId="77777777" w:rsidR="00AA2B10" w:rsidRDefault="00AA2B10" w:rsidP="00187EE5">
            <w:pPr>
              <w:bidi/>
              <w:spacing w:line="276" w:lineRule="auto"/>
              <w:jc w:val="both"/>
              <w:rPr>
                <w:rFonts w:cs="B Nazanin"/>
                <w:rtl/>
              </w:rPr>
            </w:pPr>
            <w:r>
              <w:rPr>
                <w:rFonts w:cs="B Nazanin" w:hint="cs"/>
                <w:rtl/>
              </w:rPr>
              <w:t>رشته و مقطع تحصیلی</w:t>
            </w:r>
          </w:p>
        </w:tc>
        <w:tc>
          <w:tcPr>
            <w:tcW w:w="1870" w:type="dxa"/>
          </w:tcPr>
          <w:p w14:paraId="18BD92A4" w14:textId="77777777" w:rsidR="00AA2B10" w:rsidRDefault="00AA2B10" w:rsidP="00187EE5">
            <w:pPr>
              <w:bidi/>
              <w:spacing w:line="276" w:lineRule="auto"/>
              <w:jc w:val="both"/>
              <w:rPr>
                <w:rFonts w:cs="B Nazanin"/>
                <w:rtl/>
              </w:rPr>
            </w:pPr>
          </w:p>
        </w:tc>
        <w:tc>
          <w:tcPr>
            <w:tcW w:w="1870" w:type="dxa"/>
          </w:tcPr>
          <w:p w14:paraId="3BAF6822" w14:textId="77777777" w:rsidR="00AA2B10" w:rsidRDefault="00AA2B10" w:rsidP="00187EE5">
            <w:pPr>
              <w:bidi/>
              <w:spacing w:line="276" w:lineRule="auto"/>
              <w:jc w:val="both"/>
              <w:rPr>
                <w:rFonts w:cs="B Nazanin"/>
                <w:rtl/>
              </w:rPr>
            </w:pPr>
          </w:p>
        </w:tc>
        <w:tc>
          <w:tcPr>
            <w:tcW w:w="1870" w:type="dxa"/>
          </w:tcPr>
          <w:p w14:paraId="533AAFED" w14:textId="77777777" w:rsidR="00AA2B10" w:rsidRDefault="00AA2B10" w:rsidP="00187EE5">
            <w:pPr>
              <w:bidi/>
              <w:spacing w:line="276" w:lineRule="auto"/>
              <w:jc w:val="both"/>
              <w:rPr>
                <w:rFonts w:cs="B Nazanin"/>
                <w:rtl/>
              </w:rPr>
            </w:pPr>
          </w:p>
        </w:tc>
      </w:tr>
      <w:tr w:rsidR="00AA2B10" w14:paraId="73653B03" w14:textId="77777777" w:rsidTr="0001047C">
        <w:trPr>
          <w:jc w:val="center"/>
        </w:trPr>
        <w:tc>
          <w:tcPr>
            <w:tcW w:w="1870" w:type="dxa"/>
          </w:tcPr>
          <w:p w14:paraId="56553AC7" w14:textId="77777777" w:rsidR="00AA2B10" w:rsidRDefault="00AA2B10" w:rsidP="00187EE5">
            <w:pPr>
              <w:bidi/>
              <w:spacing w:line="276" w:lineRule="auto"/>
              <w:jc w:val="both"/>
              <w:rPr>
                <w:rFonts w:cs="B Nazanin"/>
                <w:rtl/>
              </w:rPr>
            </w:pPr>
            <w:r>
              <w:rPr>
                <w:rFonts w:cs="B Nazanin" w:hint="cs"/>
                <w:rtl/>
              </w:rPr>
              <w:t>دانشگاه محل تحصیل</w:t>
            </w:r>
          </w:p>
        </w:tc>
        <w:tc>
          <w:tcPr>
            <w:tcW w:w="1870" w:type="dxa"/>
          </w:tcPr>
          <w:p w14:paraId="1EBCC627" w14:textId="77777777" w:rsidR="00AA2B10" w:rsidRDefault="00AA2B10" w:rsidP="00187EE5">
            <w:pPr>
              <w:bidi/>
              <w:spacing w:line="276" w:lineRule="auto"/>
              <w:jc w:val="both"/>
              <w:rPr>
                <w:rFonts w:cs="B Nazanin"/>
                <w:rtl/>
              </w:rPr>
            </w:pPr>
          </w:p>
        </w:tc>
        <w:tc>
          <w:tcPr>
            <w:tcW w:w="1870" w:type="dxa"/>
          </w:tcPr>
          <w:p w14:paraId="4B0A822F" w14:textId="77777777" w:rsidR="00AA2B10" w:rsidRDefault="00AA2B10" w:rsidP="00187EE5">
            <w:pPr>
              <w:bidi/>
              <w:spacing w:line="276" w:lineRule="auto"/>
              <w:jc w:val="both"/>
              <w:rPr>
                <w:rFonts w:cs="B Nazanin"/>
                <w:rtl/>
              </w:rPr>
            </w:pPr>
          </w:p>
        </w:tc>
        <w:tc>
          <w:tcPr>
            <w:tcW w:w="1870" w:type="dxa"/>
          </w:tcPr>
          <w:p w14:paraId="6D3131DE" w14:textId="77777777" w:rsidR="00AA2B10" w:rsidRDefault="00AA2B10" w:rsidP="00187EE5">
            <w:pPr>
              <w:bidi/>
              <w:spacing w:line="276" w:lineRule="auto"/>
              <w:jc w:val="both"/>
              <w:rPr>
                <w:rFonts w:cs="B Nazanin"/>
                <w:rtl/>
              </w:rPr>
            </w:pPr>
          </w:p>
        </w:tc>
      </w:tr>
      <w:tr w:rsidR="00AA2B10" w14:paraId="3D842F55" w14:textId="77777777" w:rsidTr="0001047C">
        <w:trPr>
          <w:jc w:val="center"/>
        </w:trPr>
        <w:tc>
          <w:tcPr>
            <w:tcW w:w="1870" w:type="dxa"/>
          </w:tcPr>
          <w:p w14:paraId="0D95C958" w14:textId="77777777" w:rsidR="00AA2B10" w:rsidRDefault="00AA2B10" w:rsidP="00187EE5">
            <w:pPr>
              <w:bidi/>
              <w:spacing w:line="276" w:lineRule="auto"/>
              <w:jc w:val="both"/>
              <w:rPr>
                <w:rFonts w:cs="B Nazanin"/>
                <w:rtl/>
              </w:rPr>
            </w:pPr>
            <w:r>
              <w:rPr>
                <w:rFonts w:cs="B Nazanin" w:hint="cs"/>
                <w:rtl/>
              </w:rPr>
              <w:t>شماره دانشجویی</w:t>
            </w:r>
          </w:p>
        </w:tc>
        <w:tc>
          <w:tcPr>
            <w:tcW w:w="1870" w:type="dxa"/>
          </w:tcPr>
          <w:p w14:paraId="4659F422" w14:textId="77777777" w:rsidR="00AA2B10" w:rsidRDefault="00AA2B10" w:rsidP="00187EE5">
            <w:pPr>
              <w:bidi/>
              <w:spacing w:line="276" w:lineRule="auto"/>
              <w:jc w:val="both"/>
              <w:rPr>
                <w:rFonts w:cs="B Nazanin"/>
                <w:rtl/>
              </w:rPr>
            </w:pPr>
          </w:p>
        </w:tc>
        <w:tc>
          <w:tcPr>
            <w:tcW w:w="1870" w:type="dxa"/>
          </w:tcPr>
          <w:p w14:paraId="03F79AEA" w14:textId="77777777" w:rsidR="00AA2B10" w:rsidRDefault="00AA2B10" w:rsidP="00187EE5">
            <w:pPr>
              <w:bidi/>
              <w:spacing w:line="276" w:lineRule="auto"/>
              <w:jc w:val="both"/>
              <w:rPr>
                <w:rFonts w:cs="B Nazanin"/>
                <w:rtl/>
              </w:rPr>
            </w:pPr>
          </w:p>
        </w:tc>
        <w:tc>
          <w:tcPr>
            <w:tcW w:w="1870" w:type="dxa"/>
          </w:tcPr>
          <w:p w14:paraId="4CFEBF53" w14:textId="77777777" w:rsidR="00AA2B10" w:rsidRDefault="00AA2B10" w:rsidP="00187EE5">
            <w:pPr>
              <w:bidi/>
              <w:spacing w:line="276" w:lineRule="auto"/>
              <w:jc w:val="both"/>
              <w:rPr>
                <w:rFonts w:cs="B Nazanin"/>
                <w:rtl/>
              </w:rPr>
            </w:pPr>
          </w:p>
        </w:tc>
      </w:tr>
      <w:tr w:rsidR="00AA2B10" w14:paraId="742214B3" w14:textId="77777777" w:rsidTr="0001047C">
        <w:trPr>
          <w:jc w:val="center"/>
        </w:trPr>
        <w:tc>
          <w:tcPr>
            <w:tcW w:w="1870" w:type="dxa"/>
          </w:tcPr>
          <w:p w14:paraId="1318A3F4" w14:textId="77777777" w:rsidR="00AA2B10" w:rsidRDefault="00AA2B10" w:rsidP="00187EE5">
            <w:pPr>
              <w:bidi/>
              <w:spacing w:line="276" w:lineRule="auto"/>
              <w:jc w:val="both"/>
              <w:rPr>
                <w:rFonts w:cs="B Nazanin"/>
                <w:rtl/>
              </w:rPr>
            </w:pPr>
            <w:r>
              <w:rPr>
                <w:rFonts w:cs="B Nazanin" w:hint="cs"/>
                <w:rtl/>
              </w:rPr>
              <w:t>شماره تماس</w:t>
            </w:r>
          </w:p>
        </w:tc>
        <w:tc>
          <w:tcPr>
            <w:tcW w:w="1870" w:type="dxa"/>
          </w:tcPr>
          <w:p w14:paraId="3356737A" w14:textId="77777777" w:rsidR="00AA2B10" w:rsidRDefault="00AA2B10" w:rsidP="00187EE5">
            <w:pPr>
              <w:bidi/>
              <w:spacing w:line="276" w:lineRule="auto"/>
              <w:jc w:val="both"/>
              <w:rPr>
                <w:rFonts w:cs="B Nazanin"/>
                <w:rtl/>
              </w:rPr>
            </w:pPr>
          </w:p>
        </w:tc>
        <w:tc>
          <w:tcPr>
            <w:tcW w:w="1870" w:type="dxa"/>
          </w:tcPr>
          <w:p w14:paraId="1698CCC4" w14:textId="77777777" w:rsidR="00AA2B10" w:rsidRDefault="00AA2B10" w:rsidP="00187EE5">
            <w:pPr>
              <w:bidi/>
              <w:spacing w:line="276" w:lineRule="auto"/>
              <w:jc w:val="both"/>
              <w:rPr>
                <w:rFonts w:cs="B Nazanin"/>
                <w:rtl/>
              </w:rPr>
            </w:pPr>
          </w:p>
        </w:tc>
        <w:tc>
          <w:tcPr>
            <w:tcW w:w="1870" w:type="dxa"/>
          </w:tcPr>
          <w:p w14:paraId="7EF42C94" w14:textId="77777777" w:rsidR="00AA2B10" w:rsidRDefault="00AA2B10" w:rsidP="00187EE5">
            <w:pPr>
              <w:bidi/>
              <w:spacing w:line="276" w:lineRule="auto"/>
              <w:jc w:val="both"/>
              <w:rPr>
                <w:rFonts w:cs="B Nazanin"/>
                <w:rtl/>
              </w:rPr>
            </w:pPr>
          </w:p>
        </w:tc>
      </w:tr>
      <w:tr w:rsidR="00AA2B10" w14:paraId="3484681A" w14:textId="77777777" w:rsidTr="0001047C">
        <w:trPr>
          <w:jc w:val="center"/>
        </w:trPr>
        <w:tc>
          <w:tcPr>
            <w:tcW w:w="1870" w:type="dxa"/>
          </w:tcPr>
          <w:p w14:paraId="5A810F23" w14:textId="77777777" w:rsidR="00AA2B10" w:rsidRDefault="00AA2B10" w:rsidP="00187EE5">
            <w:pPr>
              <w:bidi/>
              <w:spacing w:line="276" w:lineRule="auto"/>
              <w:jc w:val="both"/>
              <w:rPr>
                <w:rFonts w:cs="B Nazanin"/>
                <w:rtl/>
              </w:rPr>
            </w:pPr>
            <w:r>
              <w:rPr>
                <w:rFonts w:cs="B Nazanin" w:hint="cs"/>
                <w:rtl/>
              </w:rPr>
              <w:t>ایمیل</w:t>
            </w:r>
          </w:p>
        </w:tc>
        <w:tc>
          <w:tcPr>
            <w:tcW w:w="1870" w:type="dxa"/>
          </w:tcPr>
          <w:p w14:paraId="242E9226" w14:textId="77777777" w:rsidR="00AA2B10" w:rsidRDefault="00AA2B10" w:rsidP="00187EE5">
            <w:pPr>
              <w:bidi/>
              <w:spacing w:line="276" w:lineRule="auto"/>
              <w:jc w:val="both"/>
              <w:rPr>
                <w:rFonts w:cs="B Nazanin"/>
                <w:rtl/>
              </w:rPr>
            </w:pPr>
          </w:p>
        </w:tc>
        <w:tc>
          <w:tcPr>
            <w:tcW w:w="1870" w:type="dxa"/>
          </w:tcPr>
          <w:p w14:paraId="29A98CE1" w14:textId="77777777" w:rsidR="00AA2B10" w:rsidRDefault="00AA2B10" w:rsidP="00187EE5">
            <w:pPr>
              <w:bidi/>
              <w:spacing w:line="276" w:lineRule="auto"/>
              <w:jc w:val="both"/>
              <w:rPr>
                <w:rFonts w:cs="B Nazanin"/>
                <w:rtl/>
              </w:rPr>
            </w:pPr>
          </w:p>
        </w:tc>
        <w:tc>
          <w:tcPr>
            <w:tcW w:w="1870" w:type="dxa"/>
          </w:tcPr>
          <w:p w14:paraId="688E5BBE" w14:textId="77777777" w:rsidR="00AA2B10" w:rsidRDefault="00AA2B10" w:rsidP="00187EE5">
            <w:pPr>
              <w:bidi/>
              <w:spacing w:line="276" w:lineRule="auto"/>
              <w:jc w:val="both"/>
              <w:rPr>
                <w:rFonts w:cs="B Nazanin"/>
                <w:rtl/>
              </w:rPr>
            </w:pPr>
          </w:p>
        </w:tc>
      </w:tr>
    </w:tbl>
    <w:p w14:paraId="569A6F3B" w14:textId="77777777" w:rsidR="009A415E" w:rsidRDefault="009A415E" w:rsidP="009A415E">
      <w:pPr>
        <w:bidi/>
        <w:spacing w:line="276" w:lineRule="auto"/>
        <w:jc w:val="both"/>
        <w:rPr>
          <w:rFonts w:cs="B Nazanin"/>
          <w:rtl/>
        </w:rPr>
      </w:pPr>
    </w:p>
    <w:p w14:paraId="7DAA16B4" w14:textId="77777777" w:rsidR="00887EF5" w:rsidRDefault="00887EF5" w:rsidP="00187EE5">
      <w:pPr>
        <w:pStyle w:val="ListParagraph"/>
        <w:numPr>
          <w:ilvl w:val="0"/>
          <w:numId w:val="1"/>
        </w:numPr>
        <w:bidi/>
        <w:spacing w:line="276" w:lineRule="auto"/>
        <w:jc w:val="both"/>
        <w:rPr>
          <w:rFonts w:cs="B Nazanin"/>
          <w:b/>
          <w:bCs/>
        </w:rPr>
      </w:pPr>
      <w:r w:rsidRPr="00887EF5">
        <w:rPr>
          <w:rFonts w:cs="B Nazanin" w:hint="cs"/>
          <w:b/>
          <w:bCs/>
          <w:rtl/>
        </w:rPr>
        <w:t xml:space="preserve">رزومه مجری و همکاران </w:t>
      </w:r>
      <w:r w:rsidRPr="00E60EF4">
        <w:rPr>
          <w:rFonts w:cs="B Nazanin" w:hint="cs"/>
          <w:rtl/>
        </w:rPr>
        <w:t>(لطفا رزومه کامل مجری و همکاران رویداد پیشنهادی را در این قسمت ذکر نمائید)</w:t>
      </w:r>
    </w:p>
    <w:p w14:paraId="0135E34B" w14:textId="77777777" w:rsidR="00887EF5" w:rsidRPr="00887EF5" w:rsidRDefault="00887EF5" w:rsidP="00187EE5">
      <w:pPr>
        <w:bidi/>
        <w:spacing w:line="276" w:lineRule="auto"/>
        <w:jc w:val="both"/>
        <w:rPr>
          <w:rFonts w:cs="B Nazanin"/>
          <w:b/>
          <w:bCs/>
        </w:rPr>
      </w:pPr>
    </w:p>
    <w:sectPr w:rsidR="00887EF5" w:rsidRPr="00887EF5" w:rsidSect="00050D28">
      <w:footerReference w:type="default" r:id="rId10"/>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1"/>
      <w:cols w:space="720"/>
      <w:docGrid w:linePitch="360"/>
      <w:sectPrChange w:id="287" w:author="Parsa Hasanabadi" w:date="2025-02-22T17:51:00Z">
        <w:sectPr w:rsidR="00887EF5" w:rsidRPr="00887EF5" w:rsidSect="00050D28">
          <w:pgMar w:top="1440" w:right="1440" w:bottom="1440" w:left="1440" w:header="720" w:footer="720" w:gutter="0"/>
          <w:pgNumType w:start="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3F2E3" w14:textId="77777777" w:rsidR="004B71F1" w:rsidRDefault="004B71F1" w:rsidP="00FB67CF">
      <w:pPr>
        <w:spacing w:after="0" w:line="240" w:lineRule="auto"/>
      </w:pPr>
      <w:r>
        <w:separator/>
      </w:r>
    </w:p>
  </w:endnote>
  <w:endnote w:type="continuationSeparator" w:id="0">
    <w:p w14:paraId="5C3F96DE" w14:textId="77777777" w:rsidR="004B71F1" w:rsidRDefault="004B71F1" w:rsidP="00FB6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docs-Comforta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ustomXmlInsRangeStart w:id="283" w:author="Parsa Hasanabadi" w:date="2025-02-22T17:50:00Z"/>
  <w:sdt>
    <w:sdtPr>
      <w:id w:val="-937299809"/>
      <w:docPartObj>
        <w:docPartGallery w:val="Page Numbers (Bottom of Page)"/>
        <w:docPartUnique/>
      </w:docPartObj>
    </w:sdtPr>
    <w:sdtEndPr>
      <w:rPr>
        <w:noProof/>
      </w:rPr>
    </w:sdtEndPr>
    <w:sdtContent>
      <w:customXmlInsRangeEnd w:id="283"/>
      <w:p w14:paraId="7D95419A" w14:textId="62D77779" w:rsidR="00AA2B10" w:rsidRDefault="00AA2B10">
        <w:pPr>
          <w:pStyle w:val="Footer"/>
          <w:jc w:val="center"/>
          <w:rPr>
            <w:ins w:id="284" w:author="Parsa Hasanabadi" w:date="2025-02-22T17:50:00Z" w16du:dateUtc="2025-02-22T14:20:00Z"/>
          </w:rPr>
        </w:pPr>
        <w:ins w:id="285" w:author="Parsa Hasanabadi" w:date="2025-02-22T17:50:00Z" w16du:dateUtc="2025-02-22T14:20:00Z">
          <w:r>
            <w:fldChar w:fldCharType="begin"/>
          </w:r>
          <w:r>
            <w:instrText xml:space="preserve"> PAGE   \* MERGEFORMAT </w:instrText>
          </w:r>
          <w:r>
            <w:fldChar w:fldCharType="separate"/>
          </w:r>
          <w:r>
            <w:rPr>
              <w:noProof/>
            </w:rPr>
            <w:t>2</w:t>
          </w:r>
          <w:r>
            <w:rPr>
              <w:noProof/>
            </w:rPr>
            <w:fldChar w:fldCharType="end"/>
          </w:r>
        </w:ins>
      </w:p>
      <w:customXmlInsRangeStart w:id="286" w:author="Parsa Hasanabadi" w:date="2025-02-22T17:50:00Z"/>
    </w:sdtContent>
  </w:sdt>
  <w:customXmlInsRangeEnd w:id="286"/>
  <w:p w14:paraId="0833A36C" w14:textId="77777777" w:rsidR="00FB67CF" w:rsidRDefault="00FB6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39121" w14:textId="77777777" w:rsidR="004B71F1" w:rsidRDefault="004B71F1" w:rsidP="00FB67CF">
      <w:pPr>
        <w:spacing w:after="0" w:line="240" w:lineRule="auto"/>
      </w:pPr>
      <w:r>
        <w:separator/>
      </w:r>
    </w:p>
  </w:footnote>
  <w:footnote w:type="continuationSeparator" w:id="0">
    <w:p w14:paraId="769CFB07" w14:textId="77777777" w:rsidR="004B71F1" w:rsidRDefault="004B71F1" w:rsidP="00FB67CF">
      <w:pPr>
        <w:spacing w:after="0" w:line="240" w:lineRule="auto"/>
      </w:pPr>
      <w:r>
        <w:continuationSeparator/>
      </w:r>
    </w:p>
  </w:footnote>
  <w:footnote w:id="1">
    <w:p w14:paraId="02EDF1C4" w14:textId="50F2F5F9" w:rsidR="00D63754" w:rsidRPr="00D63754" w:rsidRDefault="00D63754" w:rsidP="00D63754">
      <w:pPr>
        <w:pStyle w:val="FootnoteText"/>
        <w:bidi/>
        <w:jc w:val="both"/>
        <w:rPr>
          <w:rFonts w:cs="B Nazanin"/>
          <w:sz w:val="22"/>
          <w:szCs w:val="22"/>
          <w:rtl/>
          <w:lang w:bidi="fa-IR"/>
        </w:rPr>
      </w:pPr>
      <w:r w:rsidRPr="00D63754">
        <w:rPr>
          <w:rStyle w:val="FootnoteReference"/>
          <w:rFonts w:cs="B Nazanin"/>
          <w:sz w:val="22"/>
          <w:szCs w:val="22"/>
        </w:rPr>
        <w:footnoteRef/>
      </w:r>
      <w:r w:rsidRPr="00D63754">
        <w:rPr>
          <w:rFonts w:cs="B Nazanin"/>
          <w:sz w:val="22"/>
          <w:szCs w:val="22"/>
        </w:rPr>
        <w:t xml:space="preserve"> </w:t>
      </w:r>
      <w:del w:id="19" w:author="Parsa Hasanabadi" w:date="2025-02-22T17:43:00Z" w16du:dateUtc="2025-02-22T14:13:00Z">
        <w:r w:rsidRPr="00D63754" w:rsidDel="00AA2B10">
          <w:rPr>
            <w:rFonts w:cs="B Nazanin" w:hint="cs"/>
            <w:sz w:val="22"/>
            <w:szCs w:val="22"/>
            <w:rtl/>
            <w:lang w:bidi="fa-IR"/>
          </w:rPr>
          <w:delText xml:space="preserve"> توجه 1: </w:delText>
        </w:r>
      </w:del>
      <w:r w:rsidRPr="00D63754">
        <w:rPr>
          <w:rFonts w:cs="B Nazanin" w:hint="cs"/>
          <w:sz w:val="22"/>
          <w:szCs w:val="22"/>
          <w:rtl/>
          <w:lang w:bidi="fa-IR"/>
        </w:rPr>
        <w:t>در صورت ارائه رویدادهای جانبی دانشجویی مشابه، رویدادی که بصورت کامل تر و دارای قابلیت اجرایی بیشتری داشته باشد؛ در اول</w:t>
      </w:r>
      <w:ins w:id="20" w:author="Parsa Hasanabadi" w:date="2025-02-22T17:43:00Z" w16du:dateUtc="2025-02-22T14:13:00Z">
        <w:r w:rsidR="00AA2B10">
          <w:rPr>
            <w:rFonts w:cs="B Nazanin" w:hint="cs"/>
            <w:sz w:val="22"/>
            <w:szCs w:val="22"/>
            <w:rtl/>
            <w:lang w:bidi="fa-IR"/>
          </w:rPr>
          <w:t>و</w:t>
        </w:r>
      </w:ins>
      <w:r w:rsidRPr="00D63754">
        <w:rPr>
          <w:rFonts w:cs="B Nazanin" w:hint="cs"/>
          <w:sz w:val="22"/>
          <w:szCs w:val="22"/>
          <w:rtl/>
          <w:lang w:bidi="fa-IR"/>
        </w:rPr>
        <w:t>یت می باشد</w:t>
      </w:r>
    </w:p>
  </w:footnote>
  <w:footnote w:id="2">
    <w:p w14:paraId="58D561E5" w14:textId="27B5B1DE" w:rsidR="00050D28" w:rsidRPr="00050D28" w:rsidRDefault="00050D28" w:rsidP="00050D28">
      <w:pPr>
        <w:pStyle w:val="FootnoteText"/>
        <w:bidi/>
        <w:rPr>
          <w:rFonts w:cs="B Nazanin" w:hint="cs"/>
          <w:rtl/>
          <w:lang w:bidi="fa-IR"/>
          <w:rPrChange w:id="22" w:author="Parsa Hasanabadi" w:date="2025-02-22T17:57:00Z" w16du:dateUtc="2025-02-22T14:27:00Z">
            <w:rPr>
              <w:rFonts w:hint="cs"/>
              <w:rtl/>
              <w:lang w:bidi="fa-IR"/>
            </w:rPr>
          </w:rPrChange>
        </w:rPr>
        <w:pPrChange w:id="23" w:author="Parsa Hasanabadi" w:date="2025-02-22T17:57:00Z" w16du:dateUtc="2025-02-22T14:27:00Z">
          <w:pPr>
            <w:pStyle w:val="FootnoteText"/>
          </w:pPr>
        </w:pPrChange>
      </w:pPr>
      <w:ins w:id="24" w:author="Parsa Hasanabadi" w:date="2025-02-22T17:56:00Z" w16du:dateUtc="2025-02-22T14:26:00Z">
        <w:r w:rsidRPr="00050D28">
          <w:rPr>
            <w:rStyle w:val="FootnoteReference"/>
            <w:rFonts w:cs="B Nazanin"/>
            <w:rPrChange w:id="25" w:author="Parsa Hasanabadi" w:date="2025-02-22T17:57:00Z" w16du:dateUtc="2025-02-22T14:27:00Z">
              <w:rPr>
                <w:rStyle w:val="FootnoteReference"/>
              </w:rPr>
            </w:rPrChange>
          </w:rPr>
          <w:footnoteRef/>
        </w:r>
      </w:ins>
      <w:ins w:id="26" w:author="Parsa Hasanabadi" w:date="2025-02-22T17:57:00Z" w16du:dateUtc="2025-02-22T14:27:00Z">
        <w:r>
          <w:rPr>
            <w:rFonts w:cs="B Nazanin" w:hint="cs"/>
            <w:rtl/>
          </w:rPr>
          <w:t xml:space="preserve"> </w:t>
        </w:r>
        <w:r w:rsidRPr="00050D28">
          <w:rPr>
            <w:rFonts w:cs="B Nazanin"/>
            <w:rtl/>
            <w:rPrChange w:id="27" w:author="Parsa Hasanabadi" w:date="2025-02-22T17:57:00Z" w16du:dateUtc="2025-02-22T14:27:00Z">
              <w:rPr>
                <w:rFonts w:cs="Arial"/>
                <w:rtl/>
              </w:rPr>
            </w:rPrChange>
          </w:rPr>
          <w:t>هدف از برگزار</w:t>
        </w:r>
        <w:r w:rsidRPr="00050D28">
          <w:rPr>
            <w:rFonts w:cs="B Nazanin" w:hint="cs"/>
            <w:rtl/>
            <w:rPrChange w:id="28" w:author="Parsa Hasanabadi" w:date="2025-02-22T17:57:00Z" w16du:dateUtc="2025-02-22T14:27:00Z">
              <w:rPr>
                <w:rFonts w:cs="Arial" w:hint="cs"/>
                <w:rtl/>
              </w:rPr>
            </w:rPrChange>
          </w:rPr>
          <w:t>ی</w:t>
        </w:r>
        <w:r w:rsidRPr="00050D28">
          <w:rPr>
            <w:rFonts w:cs="B Nazanin"/>
            <w:rtl/>
            <w:rPrChange w:id="29" w:author="Parsa Hasanabadi" w:date="2025-02-22T17:57:00Z" w16du:dateUtc="2025-02-22T14:27:00Z">
              <w:rPr>
                <w:rFonts w:cs="Arial"/>
                <w:rtl/>
              </w:rPr>
            </w:rPrChange>
          </w:rPr>
          <w:t xml:space="preserve"> کارگاه</w:t>
        </w:r>
        <w:r w:rsidRPr="00050D28">
          <w:rPr>
            <w:rFonts w:ascii="Calibri" w:hAnsi="Calibri" w:cs="Calibri" w:hint="cs"/>
            <w:rtl/>
            <w:rPrChange w:id="30" w:author="Parsa Hasanabadi" w:date="2025-02-22T17:57:00Z" w16du:dateUtc="2025-02-22T14:27:00Z">
              <w:rPr>
                <w:rFonts w:cs="Arial"/>
                <w:rtl/>
              </w:rPr>
            </w:rPrChange>
          </w:rPr>
          <w:t>­</w:t>
        </w:r>
        <w:r w:rsidRPr="00050D28">
          <w:rPr>
            <w:rFonts w:cs="B Nazanin"/>
            <w:rtl/>
            <w:rPrChange w:id="31" w:author="Parsa Hasanabadi" w:date="2025-02-22T17:57:00Z" w16du:dateUtc="2025-02-22T14:27:00Z">
              <w:rPr>
                <w:rFonts w:cs="Arial"/>
                <w:rtl/>
              </w:rPr>
            </w:rPrChange>
          </w:rPr>
          <w:t xml:space="preserve"> </w:t>
        </w:r>
        <w:r w:rsidRPr="00050D28">
          <w:rPr>
            <w:rFonts w:cs="B Nazanin" w:hint="cs"/>
            <w:rtl/>
            <w:rPrChange w:id="32" w:author="Parsa Hasanabadi" w:date="2025-02-22T17:57:00Z" w16du:dateUtc="2025-02-22T14:27:00Z">
              <w:rPr>
                <w:rFonts w:cs="Arial"/>
                <w:rtl/>
              </w:rPr>
            </w:rPrChange>
          </w:rPr>
          <w:t>ها</w:t>
        </w:r>
        <w:r w:rsidRPr="00050D28">
          <w:rPr>
            <w:rFonts w:cs="B Nazanin" w:hint="cs"/>
            <w:rtl/>
            <w:rPrChange w:id="33" w:author="Parsa Hasanabadi" w:date="2025-02-22T17:57:00Z" w16du:dateUtc="2025-02-22T14:27:00Z">
              <w:rPr>
                <w:rFonts w:cs="Arial" w:hint="cs"/>
                <w:rtl/>
              </w:rPr>
            </w:rPrChange>
          </w:rPr>
          <w:t>ی</w:t>
        </w:r>
        <w:r w:rsidRPr="00050D28">
          <w:rPr>
            <w:rFonts w:cs="B Nazanin"/>
            <w:rtl/>
            <w:rPrChange w:id="34" w:author="Parsa Hasanabadi" w:date="2025-02-22T17:57:00Z" w16du:dateUtc="2025-02-22T14:27:00Z">
              <w:rPr>
                <w:rFonts w:cs="Arial"/>
                <w:rtl/>
              </w:rPr>
            </w:rPrChange>
          </w:rPr>
          <w:t xml:space="preserve"> پ</w:t>
        </w:r>
        <w:r w:rsidRPr="00050D28">
          <w:rPr>
            <w:rFonts w:cs="B Nazanin" w:hint="cs"/>
            <w:rtl/>
            <w:rPrChange w:id="35" w:author="Parsa Hasanabadi" w:date="2025-02-22T17:57:00Z" w16du:dateUtc="2025-02-22T14:27:00Z">
              <w:rPr>
                <w:rFonts w:cs="Arial" w:hint="cs"/>
                <w:rtl/>
              </w:rPr>
            </w:rPrChange>
          </w:rPr>
          <w:t>ی</w:t>
        </w:r>
        <w:r w:rsidRPr="00050D28">
          <w:rPr>
            <w:rFonts w:cs="B Nazanin" w:hint="eastAsia"/>
            <w:rtl/>
            <w:rPrChange w:id="36" w:author="Parsa Hasanabadi" w:date="2025-02-22T17:57:00Z" w16du:dateUtc="2025-02-22T14:27:00Z">
              <w:rPr>
                <w:rFonts w:cs="Arial" w:hint="eastAsia"/>
                <w:rtl/>
              </w:rPr>
            </w:rPrChange>
          </w:rPr>
          <w:t>ش</w:t>
        </w:r>
        <w:r w:rsidRPr="00050D28">
          <w:rPr>
            <w:rFonts w:cs="B Nazanin"/>
            <w:rtl/>
            <w:rPrChange w:id="37" w:author="Parsa Hasanabadi" w:date="2025-02-22T17:57:00Z" w16du:dateUtc="2025-02-22T14:27:00Z">
              <w:rPr>
                <w:rFonts w:cs="Arial"/>
                <w:rtl/>
              </w:rPr>
            </w:rPrChange>
          </w:rPr>
          <w:t xml:space="preserve"> از هما</w:t>
        </w:r>
        <w:r w:rsidRPr="00050D28">
          <w:rPr>
            <w:rFonts w:cs="B Nazanin" w:hint="cs"/>
            <w:rtl/>
            <w:rPrChange w:id="38" w:author="Parsa Hasanabadi" w:date="2025-02-22T17:57:00Z" w16du:dateUtc="2025-02-22T14:27:00Z">
              <w:rPr>
                <w:rFonts w:cs="Arial" w:hint="cs"/>
                <w:rtl/>
              </w:rPr>
            </w:rPrChange>
          </w:rPr>
          <w:t>ی</w:t>
        </w:r>
        <w:r w:rsidRPr="00050D28">
          <w:rPr>
            <w:rFonts w:cs="B Nazanin" w:hint="eastAsia"/>
            <w:rtl/>
            <w:rPrChange w:id="39" w:author="Parsa Hasanabadi" w:date="2025-02-22T17:57:00Z" w16du:dateUtc="2025-02-22T14:27:00Z">
              <w:rPr>
                <w:rFonts w:cs="Arial" w:hint="eastAsia"/>
                <w:rtl/>
              </w:rPr>
            </w:rPrChange>
          </w:rPr>
          <w:t>ش،</w:t>
        </w:r>
        <w:r w:rsidRPr="00050D28">
          <w:rPr>
            <w:rFonts w:cs="B Nazanin"/>
            <w:rtl/>
            <w:rPrChange w:id="40" w:author="Parsa Hasanabadi" w:date="2025-02-22T17:57:00Z" w16du:dateUtc="2025-02-22T14:27:00Z">
              <w:rPr>
                <w:rFonts w:cs="Arial"/>
                <w:rtl/>
              </w:rPr>
            </w:rPrChange>
          </w:rPr>
          <w:t xml:space="preserve"> آشنا</w:t>
        </w:r>
        <w:r w:rsidRPr="00050D28">
          <w:rPr>
            <w:rFonts w:cs="B Nazanin" w:hint="cs"/>
            <w:rtl/>
            <w:rPrChange w:id="41" w:author="Parsa Hasanabadi" w:date="2025-02-22T17:57:00Z" w16du:dateUtc="2025-02-22T14:27:00Z">
              <w:rPr>
                <w:rFonts w:cs="Arial" w:hint="cs"/>
                <w:rtl/>
              </w:rPr>
            </w:rPrChange>
          </w:rPr>
          <w:t>یی</w:t>
        </w:r>
        <w:r w:rsidRPr="00050D28">
          <w:rPr>
            <w:rFonts w:cs="B Nazanin"/>
            <w:rtl/>
            <w:rPrChange w:id="42" w:author="Parsa Hasanabadi" w:date="2025-02-22T17:57:00Z" w16du:dateUtc="2025-02-22T14:27:00Z">
              <w:rPr>
                <w:rFonts w:cs="Arial"/>
                <w:rtl/>
              </w:rPr>
            </w:rPrChange>
          </w:rPr>
          <w:t xml:space="preserve"> با مباحث جد</w:t>
        </w:r>
        <w:r w:rsidRPr="00050D28">
          <w:rPr>
            <w:rFonts w:cs="B Nazanin" w:hint="cs"/>
            <w:rtl/>
            <w:rPrChange w:id="43" w:author="Parsa Hasanabadi" w:date="2025-02-22T17:57:00Z" w16du:dateUtc="2025-02-22T14:27:00Z">
              <w:rPr>
                <w:rFonts w:cs="Arial" w:hint="cs"/>
                <w:rtl/>
              </w:rPr>
            </w:rPrChange>
          </w:rPr>
          <w:t>ی</w:t>
        </w:r>
        <w:r w:rsidRPr="00050D28">
          <w:rPr>
            <w:rFonts w:cs="B Nazanin" w:hint="eastAsia"/>
            <w:rtl/>
            <w:rPrChange w:id="44" w:author="Parsa Hasanabadi" w:date="2025-02-22T17:57:00Z" w16du:dateUtc="2025-02-22T14:27:00Z">
              <w:rPr>
                <w:rFonts w:cs="Arial" w:hint="eastAsia"/>
                <w:rtl/>
              </w:rPr>
            </w:rPrChange>
          </w:rPr>
          <w:t>د</w:t>
        </w:r>
        <w:r w:rsidRPr="00050D28">
          <w:rPr>
            <w:rFonts w:cs="B Nazanin"/>
            <w:rtl/>
            <w:rPrChange w:id="45" w:author="Parsa Hasanabadi" w:date="2025-02-22T17:57:00Z" w16du:dateUtc="2025-02-22T14:27:00Z">
              <w:rPr>
                <w:rFonts w:cs="Arial"/>
                <w:rtl/>
              </w:rPr>
            </w:rPrChange>
          </w:rPr>
          <w:t xml:space="preserve"> و کاربرد</w:t>
        </w:r>
        <w:r w:rsidRPr="00050D28">
          <w:rPr>
            <w:rFonts w:cs="B Nazanin" w:hint="cs"/>
            <w:rtl/>
            <w:rPrChange w:id="46" w:author="Parsa Hasanabadi" w:date="2025-02-22T17:57:00Z" w16du:dateUtc="2025-02-22T14:27:00Z">
              <w:rPr>
                <w:rFonts w:cs="Arial" w:hint="cs"/>
                <w:rtl/>
              </w:rPr>
            </w:rPrChange>
          </w:rPr>
          <w:t>ی</w:t>
        </w:r>
        <w:r w:rsidRPr="00050D28">
          <w:rPr>
            <w:rFonts w:cs="B Nazanin"/>
            <w:rtl/>
            <w:rPrChange w:id="47" w:author="Parsa Hasanabadi" w:date="2025-02-22T17:57:00Z" w16du:dateUtc="2025-02-22T14:27:00Z">
              <w:rPr>
                <w:rFonts w:cs="Arial"/>
                <w:rtl/>
              </w:rPr>
            </w:rPrChange>
          </w:rPr>
          <w:t xml:space="preserve"> در حوزه آموزش پزشک</w:t>
        </w:r>
        <w:r w:rsidRPr="00050D28">
          <w:rPr>
            <w:rFonts w:cs="B Nazanin" w:hint="cs"/>
            <w:rtl/>
            <w:rPrChange w:id="48" w:author="Parsa Hasanabadi" w:date="2025-02-22T17:57:00Z" w16du:dateUtc="2025-02-22T14:27:00Z">
              <w:rPr>
                <w:rFonts w:cs="Arial" w:hint="cs"/>
                <w:rtl/>
              </w:rPr>
            </w:rPrChange>
          </w:rPr>
          <w:t>ی</w:t>
        </w:r>
        <w:r w:rsidRPr="00050D28">
          <w:rPr>
            <w:rFonts w:cs="B Nazanin"/>
            <w:rtl/>
            <w:rPrChange w:id="49" w:author="Parsa Hasanabadi" w:date="2025-02-22T17:57:00Z" w16du:dateUtc="2025-02-22T14:27:00Z">
              <w:rPr>
                <w:rFonts w:cs="Arial"/>
                <w:rtl/>
              </w:rPr>
            </w:rPrChange>
          </w:rPr>
          <w:t xml:space="preserve"> است</w:t>
        </w:r>
      </w:ins>
      <w:ins w:id="50" w:author="Parsa Hasanabadi" w:date="2025-02-22T17:56:00Z" w16du:dateUtc="2025-02-22T14:26:00Z">
        <w:r w:rsidRPr="00050D28">
          <w:rPr>
            <w:rFonts w:cs="B Nazanin"/>
            <w:rPrChange w:id="51" w:author="Parsa Hasanabadi" w:date="2025-02-22T17:57:00Z" w16du:dateUtc="2025-02-22T14:27:00Z">
              <w:rPr/>
            </w:rPrChange>
          </w:rPr>
          <w:t xml:space="preserve"> </w:t>
        </w:r>
        <w:r w:rsidRPr="00050D28">
          <w:rPr>
            <w:rFonts w:cs="B Nazanin"/>
            <w:rtl/>
            <w:rPrChange w:id="52" w:author="Parsa Hasanabadi" w:date="2025-02-22T17:57:00Z" w16du:dateUtc="2025-02-22T14:27:00Z">
              <w:rPr>
                <w:rFonts w:cs="Arial"/>
                <w:rtl/>
              </w:rPr>
            </w:rPrChange>
          </w:rPr>
          <w:t>کارگاه به صورت تعامل</w:t>
        </w:r>
        <w:r w:rsidRPr="00050D28">
          <w:rPr>
            <w:rFonts w:cs="B Nazanin" w:hint="cs"/>
            <w:rtl/>
            <w:rPrChange w:id="53" w:author="Parsa Hasanabadi" w:date="2025-02-22T17:57:00Z" w16du:dateUtc="2025-02-22T14:27:00Z">
              <w:rPr>
                <w:rFonts w:cs="Arial" w:hint="cs"/>
                <w:rtl/>
              </w:rPr>
            </w:rPrChange>
          </w:rPr>
          <w:t>ی</w:t>
        </w:r>
        <w:r w:rsidRPr="00050D28">
          <w:rPr>
            <w:rFonts w:cs="B Nazanin"/>
            <w:rtl/>
            <w:rPrChange w:id="54" w:author="Parsa Hasanabadi" w:date="2025-02-22T17:57:00Z" w16du:dateUtc="2025-02-22T14:27:00Z">
              <w:rPr>
                <w:rFonts w:cs="Arial"/>
                <w:rtl/>
              </w:rPr>
            </w:rPrChange>
          </w:rPr>
          <w:t xml:space="preserve"> و با استفاده از روش </w:t>
        </w:r>
        <w:r w:rsidRPr="00050D28">
          <w:rPr>
            <w:rFonts w:ascii="Calibri" w:hAnsi="Calibri" w:cs="Calibri" w:hint="cs"/>
            <w:rtl/>
            <w:rPrChange w:id="55" w:author="Parsa Hasanabadi" w:date="2025-02-22T17:57:00Z" w16du:dateUtc="2025-02-22T14:27:00Z">
              <w:rPr>
                <w:rFonts w:cs="Arial"/>
                <w:rtl/>
              </w:rPr>
            </w:rPrChange>
          </w:rPr>
          <w:t>­</w:t>
        </w:r>
        <w:r w:rsidRPr="00050D28">
          <w:rPr>
            <w:rFonts w:cs="B Nazanin" w:hint="cs"/>
            <w:rtl/>
            <w:rPrChange w:id="56" w:author="Parsa Hasanabadi" w:date="2025-02-22T17:57:00Z" w16du:dateUtc="2025-02-22T14:27:00Z">
              <w:rPr>
                <w:rFonts w:cs="Arial"/>
                <w:rtl/>
              </w:rPr>
            </w:rPrChange>
          </w:rPr>
          <w:t>ها</w:t>
        </w:r>
        <w:r w:rsidRPr="00050D28">
          <w:rPr>
            <w:rFonts w:cs="B Nazanin" w:hint="cs"/>
            <w:rtl/>
            <w:rPrChange w:id="57" w:author="Parsa Hasanabadi" w:date="2025-02-22T17:57:00Z" w16du:dateUtc="2025-02-22T14:27:00Z">
              <w:rPr>
                <w:rFonts w:cs="Arial" w:hint="cs"/>
                <w:rtl/>
              </w:rPr>
            </w:rPrChange>
          </w:rPr>
          <w:t>ی</w:t>
        </w:r>
        <w:r w:rsidRPr="00050D28">
          <w:rPr>
            <w:rFonts w:cs="B Nazanin"/>
            <w:rtl/>
            <w:rPrChange w:id="58" w:author="Parsa Hasanabadi" w:date="2025-02-22T17:57:00Z" w16du:dateUtc="2025-02-22T14:27:00Z">
              <w:rPr>
                <w:rFonts w:cs="Arial"/>
                <w:rtl/>
              </w:rPr>
            </w:rPrChange>
          </w:rPr>
          <w:t xml:space="preserve"> فعال آموزش</w:t>
        </w:r>
        <w:r w:rsidRPr="00050D28">
          <w:rPr>
            <w:rFonts w:cs="B Nazanin" w:hint="cs"/>
            <w:rtl/>
            <w:rPrChange w:id="59" w:author="Parsa Hasanabadi" w:date="2025-02-22T17:57:00Z" w16du:dateUtc="2025-02-22T14:27:00Z">
              <w:rPr>
                <w:rFonts w:cs="Arial" w:hint="cs"/>
                <w:rtl/>
              </w:rPr>
            </w:rPrChange>
          </w:rPr>
          <w:t>ی</w:t>
        </w:r>
        <w:r w:rsidRPr="00050D28">
          <w:rPr>
            <w:rFonts w:cs="B Nazanin"/>
            <w:rtl/>
            <w:rPrChange w:id="60" w:author="Parsa Hasanabadi" w:date="2025-02-22T17:57:00Z" w16du:dateUtc="2025-02-22T14:27:00Z">
              <w:rPr>
                <w:rFonts w:cs="Arial"/>
                <w:rtl/>
              </w:rPr>
            </w:rPrChange>
          </w:rPr>
          <w:t xml:space="preserve"> برنامه</w:t>
        </w:r>
        <w:r w:rsidRPr="00050D28">
          <w:rPr>
            <w:rFonts w:ascii="Calibri" w:hAnsi="Calibri" w:cs="Calibri" w:hint="cs"/>
            <w:rtl/>
            <w:rPrChange w:id="61" w:author="Parsa Hasanabadi" w:date="2025-02-22T17:57:00Z" w16du:dateUtc="2025-02-22T14:27:00Z">
              <w:rPr>
                <w:rFonts w:cs="Arial"/>
                <w:rtl/>
              </w:rPr>
            </w:rPrChange>
          </w:rPr>
          <w:t>­</w:t>
        </w:r>
        <w:r w:rsidRPr="00050D28">
          <w:rPr>
            <w:rFonts w:cs="B Nazanin"/>
            <w:rtl/>
            <w:rPrChange w:id="62" w:author="Parsa Hasanabadi" w:date="2025-02-22T17:57:00Z" w16du:dateUtc="2025-02-22T14:27:00Z">
              <w:rPr>
                <w:rFonts w:cs="Arial"/>
                <w:rtl/>
              </w:rPr>
            </w:rPrChange>
          </w:rPr>
          <w:t xml:space="preserve"> </w:t>
        </w:r>
        <w:r w:rsidRPr="00050D28">
          <w:rPr>
            <w:rFonts w:cs="B Nazanin" w:hint="cs"/>
            <w:rtl/>
            <w:rPrChange w:id="63" w:author="Parsa Hasanabadi" w:date="2025-02-22T17:57:00Z" w16du:dateUtc="2025-02-22T14:27:00Z">
              <w:rPr>
                <w:rFonts w:cs="Arial"/>
                <w:rtl/>
              </w:rPr>
            </w:rPrChange>
          </w:rPr>
          <w:t>ر</w:t>
        </w:r>
        <w:r w:rsidRPr="00050D28">
          <w:rPr>
            <w:rFonts w:cs="B Nazanin" w:hint="cs"/>
            <w:rtl/>
            <w:rPrChange w:id="64" w:author="Parsa Hasanabadi" w:date="2025-02-22T17:57:00Z" w16du:dateUtc="2025-02-22T14:27:00Z">
              <w:rPr>
                <w:rFonts w:cs="Arial" w:hint="cs"/>
                <w:rtl/>
              </w:rPr>
            </w:rPrChange>
          </w:rPr>
          <w:t>ی</w:t>
        </w:r>
        <w:r w:rsidRPr="00050D28">
          <w:rPr>
            <w:rFonts w:cs="B Nazanin" w:hint="eastAsia"/>
            <w:rtl/>
            <w:rPrChange w:id="65" w:author="Parsa Hasanabadi" w:date="2025-02-22T17:57:00Z" w16du:dateUtc="2025-02-22T14:27:00Z">
              <w:rPr>
                <w:rFonts w:cs="Arial" w:hint="eastAsia"/>
                <w:rtl/>
              </w:rPr>
            </w:rPrChange>
          </w:rPr>
          <w:t>ز</w:t>
        </w:r>
        <w:r w:rsidRPr="00050D28">
          <w:rPr>
            <w:rFonts w:cs="B Nazanin" w:hint="cs"/>
            <w:rtl/>
            <w:rPrChange w:id="66" w:author="Parsa Hasanabadi" w:date="2025-02-22T17:57:00Z" w16du:dateUtc="2025-02-22T14:27:00Z">
              <w:rPr>
                <w:rFonts w:cs="Arial" w:hint="cs"/>
                <w:rtl/>
              </w:rPr>
            </w:rPrChange>
          </w:rPr>
          <w:t>ی</w:t>
        </w:r>
        <w:r w:rsidRPr="00050D28">
          <w:rPr>
            <w:rFonts w:cs="B Nazanin"/>
            <w:rtl/>
            <w:rPrChange w:id="67" w:author="Parsa Hasanabadi" w:date="2025-02-22T17:57:00Z" w16du:dateUtc="2025-02-22T14:27:00Z">
              <w:rPr>
                <w:rFonts w:cs="Arial"/>
                <w:rtl/>
              </w:rPr>
            </w:rPrChange>
          </w:rPr>
          <w:t xml:space="preserve"> و برگزار خواهد شد</w:t>
        </w:r>
      </w:ins>
      <w:ins w:id="68" w:author="Parsa Hasanabadi" w:date="2025-02-22T17:57:00Z" w16du:dateUtc="2025-02-22T14:27:00Z">
        <w:r w:rsidRPr="00050D28">
          <w:rPr>
            <w:rFonts w:cs="B Nazanin" w:hint="cs"/>
            <w:rtl/>
            <w:rPrChange w:id="69" w:author="Parsa Hasanabadi" w:date="2025-02-22T17:57:00Z" w16du:dateUtc="2025-02-22T14:27:00Z">
              <w:rPr>
                <w:rFonts w:cs="Arial" w:hint="cs"/>
                <w:rtl/>
              </w:rPr>
            </w:rPrChange>
          </w:rPr>
          <w:t xml:space="preserve">. </w:t>
        </w:r>
      </w:ins>
    </w:p>
  </w:footnote>
  <w:footnote w:id="3">
    <w:p w14:paraId="06E3DA5A" w14:textId="5DAB8639" w:rsidR="00050D28" w:rsidRPr="00050D28" w:rsidRDefault="00050D28" w:rsidP="00050D28">
      <w:pPr>
        <w:pStyle w:val="FootnoteText"/>
        <w:bidi/>
        <w:rPr>
          <w:rFonts w:cs="B Nazanin" w:hint="cs"/>
          <w:rtl/>
          <w:lang w:bidi="fa-IR"/>
          <w:rPrChange w:id="71" w:author="Parsa Hasanabadi" w:date="2025-02-22T17:55:00Z" w16du:dateUtc="2025-02-22T14:25:00Z">
            <w:rPr>
              <w:rFonts w:hint="cs"/>
              <w:rtl/>
              <w:lang w:bidi="fa-IR"/>
            </w:rPr>
          </w:rPrChange>
        </w:rPr>
        <w:pPrChange w:id="72" w:author="Parsa Hasanabadi" w:date="2025-02-22T17:55:00Z" w16du:dateUtc="2025-02-22T14:25:00Z">
          <w:pPr>
            <w:pStyle w:val="FootnoteText"/>
          </w:pPr>
        </w:pPrChange>
      </w:pPr>
      <w:ins w:id="73" w:author="Parsa Hasanabadi" w:date="2025-02-22T17:55:00Z" w16du:dateUtc="2025-02-22T14:25:00Z">
        <w:r w:rsidRPr="00050D28">
          <w:rPr>
            <w:rStyle w:val="FootnoteReference"/>
            <w:rFonts w:cs="B Nazanin"/>
            <w:rPrChange w:id="74" w:author="Parsa Hasanabadi" w:date="2025-02-22T17:55:00Z" w16du:dateUtc="2025-02-22T14:25:00Z">
              <w:rPr>
                <w:rStyle w:val="FootnoteReference"/>
              </w:rPr>
            </w:rPrChange>
          </w:rPr>
          <w:footnoteRef/>
        </w:r>
        <w:r w:rsidRPr="00050D28">
          <w:rPr>
            <w:rFonts w:cs="B Nazanin"/>
            <w:rPrChange w:id="75" w:author="Parsa Hasanabadi" w:date="2025-02-22T17:55:00Z" w16du:dateUtc="2025-02-22T14:25:00Z">
              <w:rPr/>
            </w:rPrChange>
          </w:rPr>
          <w:t xml:space="preserve"> </w:t>
        </w:r>
        <w:r w:rsidRPr="00050D28">
          <w:rPr>
            <w:rFonts w:cs="B Nazanin"/>
            <w:rtl/>
            <w:rPrChange w:id="76" w:author="Parsa Hasanabadi" w:date="2025-02-22T17:55:00Z" w16du:dateUtc="2025-02-22T14:25:00Z">
              <w:rPr>
                <w:rFonts w:cs="Arial"/>
                <w:rtl/>
              </w:rPr>
            </w:rPrChange>
          </w:rPr>
          <w:t>ن</w:t>
        </w:r>
        <w:r w:rsidRPr="00050D28">
          <w:rPr>
            <w:rFonts w:cs="B Nazanin" w:hint="cs"/>
            <w:rtl/>
            <w:rPrChange w:id="77" w:author="Parsa Hasanabadi" w:date="2025-02-22T17:55:00Z" w16du:dateUtc="2025-02-22T14:25:00Z">
              <w:rPr>
                <w:rFonts w:cs="Arial" w:hint="cs"/>
                <w:rtl/>
              </w:rPr>
            </w:rPrChange>
          </w:rPr>
          <w:t>ی</w:t>
        </w:r>
        <w:r w:rsidRPr="00050D28">
          <w:rPr>
            <w:rFonts w:cs="B Nazanin" w:hint="eastAsia"/>
            <w:rtl/>
            <w:rPrChange w:id="78" w:author="Parsa Hasanabadi" w:date="2025-02-22T17:55:00Z" w16du:dateUtc="2025-02-22T14:25:00Z">
              <w:rPr>
                <w:rFonts w:cs="Arial" w:hint="eastAsia"/>
                <w:rtl/>
              </w:rPr>
            </w:rPrChange>
          </w:rPr>
          <w:t>مه</w:t>
        </w:r>
        <w:r w:rsidRPr="00050D28">
          <w:rPr>
            <w:rFonts w:cs="B Nazanin"/>
            <w:rtl/>
            <w:rPrChange w:id="79" w:author="Parsa Hasanabadi" w:date="2025-02-22T17:55:00Z" w16du:dateUtc="2025-02-22T14:25:00Z">
              <w:rPr>
                <w:rFonts w:cs="Arial"/>
                <w:rtl/>
              </w:rPr>
            </w:rPrChange>
          </w:rPr>
          <w:t xml:space="preserve"> اول سمپوز</w:t>
        </w:r>
        <w:r w:rsidRPr="00050D28">
          <w:rPr>
            <w:rFonts w:cs="B Nazanin" w:hint="cs"/>
            <w:rtl/>
            <w:rPrChange w:id="80" w:author="Parsa Hasanabadi" w:date="2025-02-22T17:55:00Z" w16du:dateUtc="2025-02-22T14:25:00Z">
              <w:rPr>
                <w:rFonts w:cs="Arial" w:hint="cs"/>
                <w:rtl/>
              </w:rPr>
            </w:rPrChange>
          </w:rPr>
          <w:t>ی</w:t>
        </w:r>
        <w:r w:rsidRPr="00050D28">
          <w:rPr>
            <w:rFonts w:cs="B Nazanin" w:hint="eastAsia"/>
            <w:rtl/>
            <w:rPrChange w:id="81" w:author="Parsa Hasanabadi" w:date="2025-02-22T17:55:00Z" w16du:dateUtc="2025-02-22T14:25:00Z">
              <w:rPr>
                <w:rFonts w:cs="Arial" w:hint="eastAsia"/>
                <w:rtl/>
              </w:rPr>
            </w:rPrChange>
          </w:rPr>
          <w:t>وم</w:t>
        </w:r>
        <w:r w:rsidRPr="00050D28">
          <w:rPr>
            <w:rFonts w:cs="B Nazanin"/>
            <w:rtl/>
            <w:rPrChange w:id="82" w:author="Parsa Hasanabadi" w:date="2025-02-22T17:55:00Z" w16du:dateUtc="2025-02-22T14:25:00Z">
              <w:rPr>
                <w:rFonts w:cs="Arial"/>
                <w:rtl/>
              </w:rPr>
            </w:rPrChange>
          </w:rPr>
          <w:t xml:space="preserve"> (حداکثر 45 دق</w:t>
        </w:r>
        <w:r w:rsidRPr="00050D28">
          <w:rPr>
            <w:rFonts w:cs="B Nazanin" w:hint="cs"/>
            <w:rtl/>
            <w:rPrChange w:id="83" w:author="Parsa Hasanabadi" w:date="2025-02-22T17:55:00Z" w16du:dateUtc="2025-02-22T14:25:00Z">
              <w:rPr>
                <w:rFonts w:cs="Arial" w:hint="cs"/>
                <w:rtl/>
              </w:rPr>
            </w:rPrChange>
          </w:rPr>
          <w:t>ی</w:t>
        </w:r>
        <w:r w:rsidRPr="00050D28">
          <w:rPr>
            <w:rFonts w:cs="B Nazanin" w:hint="eastAsia"/>
            <w:rtl/>
            <w:rPrChange w:id="84" w:author="Parsa Hasanabadi" w:date="2025-02-22T17:55:00Z" w16du:dateUtc="2025-02-22T14:25:00Z">
              <w:rPr>
                <w:rFonts w:cs="Arial" w:hint="eastAsia"/>
                <w:rtl/>
              </w:rPr>
            </w:rPrChange>
          </w:rPr>
          <w:t>قه</w:t>
        </w:r>
        <w:r w:rsidRPr="00050D28">
          <w:rPr>
            <w:rFonts w:cs="B Nazanin"/>
            <w:rtl/>
            <w:rPrChange w:id="85" w:author="Parsa Hasanabadi" w:date="2025-02-22T17:55:00Z" w16du:dateUtc="2025-02-22T14:25:00Z">
              <w:rPr>
                <w:rFonts w:cs="Arial"/>
                <w:rtl/>
              </w:rPr>
            </w:rPrChange>
          </w:rPr>
          <w:t>) به ارا</w:t>
        </w:r>
        <w:r w:rsidRPr="00050D28">
          <w:rPr>
            <w:rFonts w:cs="B Nazanin" w:hint="cs"/>
            <w:rtl/>
            <w:rPrChange w:id="86" w:author="Parsa Hasanabadi" w:date="2025-02-22T17:55:00Z" w16du:dateUtc="2025-02-22T14:25:00Z">
              <w:rPr>
                <w:rFonts w:cs="Arial" w:hint="cs"/>
                <w:rtl/>
              </w:rPr>
            </w:rPrChange>
          </w:rPr>
          <w:t>ی</w:t>
        </w:r>
        <w:r w:rsidRPr="00050D28">
          <w:rPr>
            <w:rFonts w:cs="B Nazanin" w:hint="eastAsia"/>
            <w:rtl/>
            <w:rPrChange w:id="87" w:author="Parsa Hasanabadi" w:date="2025-02-22T17:55:00Z" w16du:dateUtc="2025-02-22T14:25:00Z">
              <w:rPr>
                <w:rFonts w:cs="Arial" w:hint="eastAsia"/>
                <w:rtl/>
              </w:rPr>
            </w:rPrChange>
          </w:rPr>
          <w:t>ه</w:t>
        </w:r>
        <w:r w:rsidRPr="00050D28">
          <w:rPr>
            <w:rFonts w:cs="B Nazanin"/>
            <w:rtl/>
            <w:rPrChange w:id="88" w:author="Parsa Hasanabadi" w:date="2025-02-22T17:55:00Z" w16du:dateUtc="2025-02-22T14:25:00Z">
              <w:rPr>
                <w:rFonts w:cs="Arial"/>
                <w:rtl/>
              </w:rPr>
            </w:rPrChange>
          </w:rPr>
          <w:t xml:space="preserve"> </w:t>
        </w:r>
        <w:r w:rsidRPr="00050D28">
          <w:rPr>
            <w:rFonts w:ascii="Calibri" w:hAnsi="Calibri" w:cs="Calibri" w:hint="cs"/>
            <w:rtl/>
            <w:rPrChange w:id="89" w:author="Parsa Hasanabadi" w:date="2025-02-22T17:55:00Z" w16du:dateUtc="2025-02-22T14:25:00Z">
              <w:rPr>
                <w:rFonts w:cs="Arial"/>
                <w:rtl/>
              </w:rPr>
            </w:rPrChange>
          </w:rPr>
          <w:t>­</w:t>
        </w:r>
        <w:r w:rsidRPr="00050D28">
          <w:rPr>
            <w:rFonts w:cs="B Nazanin" w:hint="cs"/>
            <w:rtl/>
            <w:rPrChange w:id="90" w:author="Parsa Hasanabadi" w:date="2025-02-22T17:55:00Z" w16du:dateUtc="2025-02-22T14:25:00Z">
              <w:rPr>
                <w:rFonts w:cs="Arial"/>
                <w:rtl/>
              </w:rPr>
            </w:rPrChange>
          </w:rPr>
          <w:t>ها</w:t>
        </w:r>
        <w:r w:rsidRPr="00050D28">
          <w:rPr>
            <w:rFonts w:cs="B Nazanin" w:hint="cs"/>
            <w:rtl/>
            <w:rPrChange w:id="91" w:author="Parsa Hasanabadi" w:date="2025-02-22T17:55:00Z" w16du:dateUtc="2025-02-22T14:25:00Z">
              <w:rPr>
                <w:rFonts w:cs="Arial" w:hint="cs"/>
                <w:rtl/>
              </w:rPr>
            </w:rPrChange>
          </w:rPr>
          <w:t>ی</w:t>
        </w:r>
        <w:r w:rsidRPr="00050D28">
          <w:rPr>
            <w:rFonts w:cs="B Nazanin"/>
            <w:rtl/>
            <w:rPrChange w:id="92" w:author="Parsa Hasanabadi" w:date="2025-02-22T17:55:00Z" w16du:dateUtc="2025-02-22T14:25:00Z">
              <w:rPr>
                <w:rFonts w:cs="Arial"/>
                <w:rtl/>
              </w:rPr>
            </w:rPrChange>
          </w:rPr>
          <w:t xml:space="preserve"> کوتاه در محور سمپوز</w:t>
        </w:r>
        <w:r w:rsidRPr="00050D28">
          <w:rPr>
            <w:rFonts w:cs="B Nazanin" w:hint="cs"/>
            <w:rtl/>
            <w:rPrChange w:id="93" w:author="Parsa Hasanabadi" w:date="2025-02-22T17:55:00Z" w16du:dateUtc="2025-02-22T14:25:00Z">
              <w:rPr>
                <w:rFonts w:cs="Arial" w:hint="cs"/>
                <w:rtl/>
              </w:rPr>
            </w:rPrChange>
          </w:rPr>
          <w:t>ی</w:t>
        </w:r>
        <w:r w:rsidRPr="00050D28">
          <w:rPr>
            <w:rFonts w:cs="B Nazanin" w:hint="eastAsia"/>
            <w:rtl/>
            <w:rPrChange w:id="94" w:author="Parsa Hasanabadi" w:date="2025-02-22T17:55:00Z" w16du:dateUtc="2025-02-22T14:25:00Z">
              <w:rPr>
                <w:rFonts w:cs="Arial" w:hint="eastAsia"/>
                <w:rtl/>
              </w:rPr>
            </w:rPrChange>
          </w:rPr>
          <w:t>وم</w:t>
        </w:r>
        <w:r w:rsidRPr="00050D28">
          <w:rPr>
            <w:rFonts w:cs="B Nazanin"/>
            <w:rtl/>
            <w:rPrChange w:id="95" w:author="Parsa Hasanabadi" w:date="2025-02-22T17:55:00Z" w16du:dateUtc="2025-02-22T14:25:00Z">
              <w:rPr>
                <w:rFonts w:cs="Arial"/>
                <w:rtl/>
              </w:rPr>
            </w:rPrChange>
          </w:rPr>
          <w:t xml:space="preserve"> اختصاص </w:t>
        </w:r>
        <w:r w:rsidRPr="00050D28">
          <w:rPr>
            <w:rFonts w:ascii="Calibri" w:hAnsi="Calibri" w:cs="Calibri" w:hint="cs"/>
            <w:rtl/>
            <w:rPrChange w:id="96" w:author="Parsa Hasanabadi" w:date="2025-02-22T17:55:00Z" w16du:dateUtc="2025-02-22T14:25:00Z">
              <w:rPr>
                <w:rFonts w:cs="Arial"/>
                <w:rtl/>
              </w:rPr>
            </w:rPrChange>
          </w:rPr>
          <w:t>­</w:t>
        </w:r>
        <w:r w:rsidRPr="00050D28">
          <w:rPr>
            <w:rFonts w:cs="B Nazanin" w:hint="cs"/>
            <w:rtl/>
            <w:rPrChange w:id="97" w:author="Parsa Hasanabadi" w:date="2025-02-22T17:55:00Z" w16du:dateUtc="2025-02-22T14:25:00Z">
              <w:rPr>
                <w:rFonts w:cs="Arial"/>
                <w:rtl/>
              </w:rPr>
            </w:rPrChange>
          </w:rPr>
          <w:t>دارد</w:t>
        </w:r>
        <w:r w:rsidRPr="00050D28">
          <w:rPr>
            <w:rFonts w:cs="B Nazanin"/>
            <w:rtl/>
            <w:rPrChange w:id="98" w:author="Parsa Hasanabadi" w:date="2025-02-22T17:55:00Z" w16du:dateUtc="2025-02-22T14:25:00Z">
              <w:rPr>
                <w:rFonts w:cs="Arial"/>
                <w:rtl/>
              </w:rPr>
            </w:rPrChange>
          </w:rPr>
          <w:t xml:space="preserve">. </w:t>
        </w:r>
        <w:r w:rsidRPr="00050D28">
          <w:rPr>
            <w:rFonts w:cs="B Nazanin" w:hint="cs"/>
            <w:rtl/>
            <w:rPrChange w:id="99" w:author="Parsa Hasanabadi" w:date="2025-02-22T17:55:00Z" w16du:dateUtc="2025-02-22T14:25:00Z">
              <w:rPr>
                <w:rFonts w:cs="Arial"/>
                <w:rtl/>
              </w:rPr>
            </w:rPrChange>
          </w:rPr>
          <w:t>ارا</w:t>
        </w:r>
        <w:r w:rsidRPr="00050D28">
          <w:rPr>
            <w:rFonts w:cs="B Nazanin" w:hint="cs"/>
            <w:rtl/>
            <w:rPrChange w:id="100" w:author="Parsa Hasanabadi" w:date="2025-02-22T17:55:00Z" w16du:dateUtc="2025-02-22T14:25:00Z">
              <w:rPr>
                <w:rFonts w:cs="Arial" w:hint="cs"/>
                <w:rtl/>
              </w:rPr>
            </w:rPrChange>
          </w:rPr>
          <w:t>ی</w:t>
        </w:r>
        <w:r w:rsidRPr="00050D28">
          <w:rPr>
            <w:rFonts w:cs="B Nazanin" w:hint="eastAsia"/>
            <w:rtl/>
            <w:rPrChange w:id="101" w:author="Parsa Hasanabadi" w:date="2025-02-22T17:55:00Z" w16du:dateUtc="2025-02-22T14:25:00Z">
              <w:rPr>
                <w:rFonts w:cs="Arial" w:hint="eastAsia"/>
                <w:rtl/>
              </w:rPr>
            </w:rPrChange>
          </w:rPr>
          <w:t>ه</w:t>
        </w:r>
        <w:r w:rsidRPr="00050D28">
          <w:rPr>
            <w:rFonts w:ascii="Calibri" w:hAnsi="Calibri" w:cs="Calibri" w:hint="cs"/>
            <w:rtl/>
            <w:rPrChange w:id="102" w:author="Parsa Hasanabadi" w:date="2025-02-22T17:55:00Z" w16du:dateUtc="2025-02-22T14:25:00Z">
              <w:rPr>
                <w:rFonts w:cs="Arial" w:hint="eastAsia"/>
                <w:rtl/>
              </w:rPr>
            </w:rPrChange>
          </w:rPr>
          <w:t>­</w:t>
        </w:r>
        <w:r w:rsidRPr="00050D28">
          <w:rPr>
            <w:rFonts w:cs="B Nazanin"/>
            <w:rtl/>
            <w:rPrChange w:id="103" w:author="Parsa Hasanabadi" w:date="2025-02-22T17:55:00Z" w16du:dateUtc="2025-02-22T14:25:00Z">
              <w:rPr>
                <w:rFonts w:cs="Arial"/>
                <w:rtl/>
              </w:rPr>
            </w:rPrChange>
          </w:rPr>
          <w:t xml:space="preserve"> ها در سمپوز</w:t>
        </w:r>
        <w:r w:rsidRPr="00050D28">
          <w:rPr>
            <w:rFonts w:cs="B Nazanin" w:hint="cs"/>
            <w:rtl/>
            <w:rPrChange w:id="104" w:author="Parsa Hasanabadi" w:date="2025-02-22T17:55:00Z" w16du:dateUtc="2025-02-22T14:25:00Z">
              <w:rPr>
                <w:rFonts w:cs="Arial" w:hint="cs"/>
                <w:rtl/>
              </w:rPr>
            </w:rPrChange>
          </w:rPr>
          <w:t>ی</w:t>
        </w:r>
        <w:r w:rsidRPr="00050D28">
          <w:rPr>
            <w:rFonts w:cs="B Nazanin" w:hint="eastAsia"/>
            <w:rtl/>
            <w:rPrChange w:id="105" w:author="Parsa Hasanabadi" w:date="2025-02-22T17:55:00Z" w16du:dateUtc="2025-02-22T14:25:00Z">
              <w:rPr>
                <w:rFonts w:cs="Arial" w:hint="eastAsia"/>
                <w:rtl/>
              </w:rPr>
            </w:rPrChange>
          </w:rPr>
          <w:t>وم،</w:t>
        </w:r>
        <w:r w:rsidRPr="00050D28">
          <w:rPr>
            <w:rFonts w:cs="B Nazanin"/>
            <w:rtl/>
            <w:rPrChange w:id="106" w:author="Parsa Hasanabadi" w:date="2025-02-22T17:55:00Z" w16du:dateUtc="2025-02-22T14:25:00Z">
              <w:rPr>
                <w:rFonts w:cs="Arial"/>
                <w:rtl/>
              </w:rPr>
            </w:rPrChange>
          </w:rPr>
          <w:t xml:space="preserve"> شامل ب</w:t>
        </w:r>
        <w:r w:rsidRPr="00050D28">
          <w:rPr>
            <w:rFonts w:cs="B Nazanin" w:hint="cs"/>
            <w:rtl/>
            <w:rPrChange w:id="107" w:author="Parsa Hasanabadi" w:date="2025-02-22T17:55:00Z" w16du:dateUtc="2025-02-22T14:25:00Z">
              <w:rPr>
                <w:rFonts w:cs="Arial" w:hint="cs"/>
                <w:rtl/>
              </w:rPr>
            </w:rPrChange>
          </w:rPr>
          <w:t>ی</w:t>
        </w:r>
        <w:r w:rsidRPr="00050D28">
          <w:rPr>
            <w:rFonts w:cs="B Nazanin" w:hint="eastAsia"/>
            <w:rtl/>
            <w:rPrChange w:id="108" w:author="Parsa Hasanabadi" w:date="2025-02-22T17:55:00Z" w16du:dateUtc="2025-02-22T14:25:00Z">
              <w:rPr>
                <w:rFonts w:cs="Arial" w:hint="eastAsia"/>
                <w:rtl/>
              </w:rPr>
            </w:rPrChange>
          </w:rPr>
          <w:t>ان</w:t>
        </w:r>
        <w:r w:rsidRPr="00050D28">
          <w:rPr>
            <w:rFonts w:cs="B Nazanin"/>
            <w:rtl/>
            <w:rPrChange w:id="109" w:author="Parsa Hasanabadi" w:date="2025-02-22T17:55:00Z" w16du:dateUtc="2025-02-22T14:25:00Z">
              <w:rPr>
                <w:rFonts w:cs="Arial"/>
                <w:rtl/>
              </w:rPr>
            </w:rPrChange>
          </w:rPr>
          <w:t xml:space="preserve"> نقطه نظرات و د</w:t>
        </w:r>
        <w:r w:rsidRPr="00050D28">
          <w:rPr>
            <w:rFonts w:cs="B Nazanin" w:hint="cs"/>
            <w:rtl/>
            <w:rPrChange w:id="110" w:author="Parsa Hasanabadi" w:date="2025-02-22T17:55:00Z" w16du:dateUtc="2025-02-22T14:25:00Z">
              <w:rPr>
                <w:rFonts w:cs="Arial" w:hint="cs"/>
                <w:rtl/>
              </w:rPr>
            </w:rPrChange>
          </w:rPr>
          <w:t>ی</w:t>
        </w:r>
        <w:r w:rsidRPr="00050D28">
          <w:rPr>
            <w:rFonts w:cs="B Nazanin" w:hint="eastAsia"/>
            <w:rtl/>
            <w:rPrChange w:id="111" w:author="Parsa Hasanabadi" w:date="2025-02-22T17:55:00Z" w16du:dateUtc="2025-02-22T14:25:00Z">
              <w:rPr>
                <w:rFonts w:cs="Arial" w:hint="eastAsia"/>
                <w:rtl/>
              </w:rPr>
            </w:rPrChange>
          </w:rPr>
          <w:t>دگاه</w:t>
        </w:r>
        <w:r w:rsidRPr="00050D28">
          <w:rPr>
            <w:rFonts w:ascii="Calibri" w:hAnsi="Calibri" w:cs="Calibri" w:hint="cs"/>
            <w:rtl/>
            <w:rPrChange w:id="112" w:author="Parsa Hasanabadi" w:date="2025-02-22T17:55:00Z" w16du:dateUtc="2025-02-22T14:25:00Z">
              <w:rPr>
                <w:rFonts w:cs="Arial" w:hint="eastAsia"/>
                <w:rtl/>
              </w:rPr>
            </w:rPrChange>
          </w:rPr>
          <w:t>­</w:t>
        </w:r>
        <w:r w:rsidRPr="00050D28">
          <w:rPr>
            <w:rFonts w:cs="B Nazanin"/>
            <w:rtl/>
            <w:rPrChange w:id="113" w:author="Parsa Hasanabadi" w:date="2025-02-22T17:55:00Z" w16du:dateUtc="2025-02-22T14:25:00Z">
              <w:rPr>
                <w:rFonts w:cs="Arial"/>
                <w:rtl/>
              </w:rPr>
            </w:rPrChange>
          </w:rPr>
          <w:t xml:space="preserve"> ها</w:t>
        </w:r>
        <w:r w:rsidRPr="00050D28">
          <w:rPr>
            <w:rFonts w:cs="B Nazanin" w:hint="cs"/>
            <w:rtl/>
            <w:rPrChange w:id="114" w:author="Parsa Hasanabadi" w:date="2025-02-22T17:55:00Z" w16du:dateUtc="2025-02-22T14:25:00Z">
              <w:rPr>
                <w:rFonts w:cs="Arial" w:hint="cs"/>
                <w:rtl/>
              </w:rPr>
            </w:rPrChange>
          </w:rPr>
          <w:t>ی</w:t>
        </w:r>
        <w:r w:rsidRPr="00050D28">
          <w:rPr>
            <w:rFonts w:cs="B Nazanin"/>
            <w:rtl/>
            <w:rPrChange w:id="115" w:author="Parsa Hasanabadi" w:date="2025-02-22T17:55:00Z" w16du:dateUtc="2025-02-22T14:25:00Z">
              <w:rPr>
                <w:rFonts w:cs="Arial"/>
                <w:rtl/>
              </w:rPr>
            </w:rPrChange>
          </w:rPr>
          <w:t xml:space="preserve"> مختلف نسبت به موضوع مورد بحث و ترک</w:t>
        </w:r>
        <w:r w:rsidRPr="00050D28">
          <w:rPr>
            <w:rFonts w:cs="B Nazanin" w:hint="cs"/>
            <w:rtl/>
            <w:rPrChange w:id="116" w:author="Parsa Hasanabadi" w:date="2025-02-22T17:55:00Z" w16du:dateUtc="2025-02-22T14:25:00Z">
              <w:rPr>
                <w:rFonts w:cs="Arial" w:hint="cs"/>
                <w:rtl/>
              </w:rPr>
            </w:rPrChange>
          </w:rPr>
          <w:t>ی</w:t>
        </w:r>
        <w:r w:rsidRPr="00050D28">
          <w:rPr>
            <w:rFonts w:cs="B Nazanin" w:hint="eastAsia"/>
            <w:rtl/>
            <w:rPrChange w:id="117" w:author="Parsa Hasanabadi" w:date="2025-02-22T17:55:00Z" w16du:dateUtc="2025-02-22T14:25:00Z">
              <w:rPr>
                <w:rFonts w:cs="Arial" w:hint="eastAsia"/>
                <w:rtl/>
              </w:rPr>
            </w:rPrChange>
          </w:rPr>
          <w:t>ب</w:t>
        </w:r>
        <w:r w:rsidRPr="00050D28">
          <w:rPr>
            <w:rFonts w:cs="B Nazanin" w:hint="cs"/>
            <w:rtl/>
            <w:rPrChange w:id="118" w:author="Parsa Hasanabadi" w:date="2025-02-22T17:55:00Z" w16du:dateUtc="2025-02-22T14:25:00Z">
              <w:rPr>
                <w:rFonts w:cs="Arial" w:hint="cs"/>
                <w:rtl/>
              </w:rPr>
            </w:rPrChange>
          </w:rPr>
          <w:t>ی</w:t>
        </w:r>
        <w:r w:rsidRPr="00050D28">
          <w:rPr>
            <w:rFonts w:cs="B Nazanin"/>
            <w:rtl/>
            <w:rPrChange w:id="119" w:author="Parsa Hasanabadi" w:date="2025-02-22T17:55:00Z" w16du:dateUtc="2025-02-22T14:25:00Z">
              <w:rPr>
                <w:rFonts w:cs="Arial"/>
                <w:rtl/>
              </w:rPr>
            </w:rPrChange>
          </w:rPr>
          <w:t xml:space="preserve"> از مطالب نظر</w:t>
        </w:r>
        <w:r w:rsidRPr="00050D28">
          <w:rPr>
            <w:rFonts w:cs="B Nazanin" w:hint="cs"/>
            <w:rtl/>
            <w:rPrChange w:id="120" w:author="Parsa Hasanabadi" w:date="2025-02-22T17:55:00Z" w16du:dateUtc="2025-02-22T14:25:00Z">
              <w:rPr>
                <w:rFonts w:cs="Arial" w:hint="cs"/>
                <w:rtl/>
              </w:rPr>
            </w:rPrChange>
          </w:rPr>
          <w:t>ی</w:t>
        </w:r>
        <w:r w:rsidRPr="00050D28">
          <w:rPr>
            <w:rFonts w:cs="B Nazanin"/>
            <w:rtl/>
            <w:rPrChange w:id="121" w:author="Parsa Hasanabadi" w:date="2025-02-22T17:55:00Z" w16du:dateUtc="2025-02-22T14:25:00Z">
              <w:rPr>
                <w:rFonts w:cs="Arial"/>
                <w:rtl/>
              </w:rPr>
            </w:rPrChange>
          </w:rPr>
          <w:t xml:space="preserve"> و تجرب</w:t>
        </w:r>
        <w:r w:rsidRPr="00050D28">
          <w:rPr>
            <w:rFonts w:cs="B Nazanin" w:hint="cs"/>
            <w:rtl/>
            <w:rPrChange w:id="122" w:author="Parsa Hasanabadi" w:date="2025-02-22T17:55:00Z" w16du:dateUtc="2025-02-22T14:25:00Z">
              <w:rPr>
                <w:rFonts w:cs="Arial" w:hint="cs"/>
                <w:rtl/>
              </w:rPr>
            </w:rPrChange>
          </w:rPr>
          <w:t>ی</w:t>
        </w:r>
        <w:r w:rsidRPr="00050D28">
          <w:rPr>
            <w:rFonts w:cs="B Nazanin" w:hint="eastAsia"/>
            <w:rtl/>
            <w:rPrChange w:id="123" w:author="Parsa Hasanabadi" w:date="2025-02-22T17:55:00Z" w16du:dateUtc="2025-02-22T14:25:00Z">
              <w:rPr>
                <w:rFonts w:cs="Arial" w:hint="eastAsia"/>
                <w:rtl/>
              </w:rPr>
            </w:rPrChange>
          </w:rPr>
          <w:t>ات</w:t>
        </w:r>
        <w:r w:rsidRPr="00050D28">
          <w:rPr>
            <w:rFonts w:cs="B Nazanin"/>
            <w:rtl/>
            <w:rPrChange w:id="124" w:author="Parsa Hasanabadi" w:date="2025-02-22T17:55:00Z" w16du:dateUtc="2025-02-22T14:25:00Z">
              <w:rPr>
                <w:rFonts w:cs="Arial"/>
                <w:rtl/>
              </w:rPr>
            </w:rPrChange>
          </w:rPr>
          <w:t xml:space="preserve"> عمل</w:t>
        </w:r>
        <w:r w:rsidRPr="00050D28">
          <w:rPr>
            <w:rFonts w:cs="B Nazanin" w:hint="cs"/>
            <w:rtl/>
            <w:rPrChange w:id="125" w:author="Parsa Hasanabadi" w:date="2025-02-22T17:55:00Z" w16du:dateUtc="2025-02-22T14:25:00Z">
              <w:rPr>
                <w:rFonts w:cs="Arial" w:hint="cs"/>
                <w:rtl/>
              </w:rPr>
            </w:rPrChange>
          </w:rPr>
          <w:t>ی</w:t>
        </w:r>
        <w:r w:rsidRPr="00050D28">
          <w:rPr>
            <w:rFonts w:cs="B Nazanin"/>
            <w:rtl/>
            <w:rPrChange w:id="126" w:author="Parsa Hasanabadi" w:date="2025-02-22T17:55:00Z" w16du:dateUtc="2025-02-22T14:25:00Z">
              <w:rPr>
                <w:rFonts w:cs="Arial"/>
                <w:rtl/>
              </w:rPr>
            </w:rPrChange>
          </w:rPr>
          <w:t xml:space="preserve"> است.ن</w:t>
        </w:r>
        <w:r w:rsidRPr="00050D28">
          <w:rPr>
            <w:rFonts w:cs="B Nazanin" w:hint="cs"/>
            <w:rtl/>
            <w:rPrChange w:id="127" w:author="Parsa Hasanabadi" w:date="2025-02-22T17:55:00Z" w16du:dateUtc="2025-02-22T14:25:00Z">
              <w:rPr>
                <w:rFonts w:cs="Arial" w:hint="cs"/>
                <w:rtl/>
              </w:rPr>
            </w:rPrChange>
          </w:rPr>
          <w:t>ی</w:t>
        </w:r>
        <w:r w:rsidRPr="00050D28">
          <w:rPr>
            <w:rFonts w:cs="B Nazanin" w:hint="eastAsia"/>
            <w:rtl/>
            <w:rPrChange w:id="128" w:author="Parsa Hasanabadi" w:date="2025-02-22T17:55:00Z" w16du:dateUtc="2025-02-22T14:25:00Z">
              <w:rPr>
                <w:rFonts w:cs="Arial" w:hint="eastAsia"/>
                <w:rtl/>
              </w:rPr>
            </w:rPrChange>
          </w:rPr>
          <w:t>مه</w:t>
        </w:r>
        <w:r w:rsidRPr="00050D28">
          <w:rPr>
            <w:rFonts w:cs="B Nazanin"/>
            <w:rtl/>
            <w:rPrChange w:id="129" w:author="Parsa Hasanabadi" w:date="2025-02-22T17:55:00Z" w16du:dateUtc="2025-02-22T14:25:00Z">
              <w:rPr>
                <w:rFonts w:cs="Arial"/>
                <w:rtl/>
              </w:rPr>
            </w:rPrChange>
          </w:rPr>
          <w:t xml:space="preserve"> دوم سمپوز</w:t>
        </w:r>
        <w:r w:rsidRPr="00050D28">
          <w:rPr>
            <w:rFonts w:cs="B Nazanin" w:hint="cs"/>
            <w:rtl/>
            <w:rPrChange w:id="130" w:author="Parsa Hasanabadi" w:date="2025-02-22T17:55:00Z" w16du:dateUtc="2025-02-22T14:25:00Z">
              <w:rPr>
                <w:rFonts w:cs="Arial" w:hint="cs"/>
                <w:rtl/>
              </w:rPr>
            </w:rPrChange>
          </w:rPr>
          <w:t>ی</w:t>
        </w:r>
        <w:r w:rsidRPr="00050D28">
          <w:rPr>
            <w:rFonts w:cs="B Nazanin" w:hint="eastAsia"/>
            <w:rtl/>
            <w:rPrChange w:id="131" w:author="Parsa Hasanabadi" w:date="2025-02-22T17:55:00Z" w16du:dateUtc="2025-02-22T14:25:00Z">
              <w:rPr>
                <w:rFonts w:cs="Arial" w:hint="eastAsia"/>
                <w:rtl/>
              </w:rPr>
            </w:rPrChange>
          </w:rPr>
          <w:t>وم</w:t>
        </w:r>
        <w:r w:rsidRPr="00050D28">
          <w:rPr>
            <w:rFonts w:cs="B Nazanin"/>
            <w:rtl/>
            <w:rPrChange w:id="132" w:author="Parsa Hasanabadi" w:date="2025-02-22T17:55:00Z" w16du:dateUtc="2025-02-22T14:25:00Z">
              <w:rPr>
                <w:rFonts w:cs="Arial"/>
                <w:rtl/>
              </w:rPr>
            </w:rPrChange>
          </w:rPr>
          <w:t xml:space="preserve"> (حداکثر 45 دق</w:t>
        </w:r>
        <w:r w:rsidRPr="00050D28">
          <w:rPr>
            <w:rFonts w:cs="B Nazanin" w:hint="cs"/>
            <w:rtl/>
            <w:rPrChange w:id="133" w:author="Parsa Hasanabadi" w:date="2025-02-22T17:55:00Z" w16du:dateUtc="2025-02-22T14:25:00Z">
              <w:rPr>
                <w:rFonts w:cs="Arial" w:hint="cs"/>
                <w:rtl/>
              </w:rPr>
            </w:rPrChange>
          </w:rPr>
          <w:t>ی</w:t>
        </w:r>
        <w:r w:rsidRPr="00050D28">
          <w:rPr>
            <w:rFonts w:cs="B Nazanin" w:hint="eastAsia"/>
            <w:rtl/>
            <w:rPrChange w:id="134" w:author="Parsa Hasanabadi" w:date="2025-02-22T17:55:00Z" w16du:dateUtc="2025-02-22T14:25:00Z">
              <w:rPr>
                <w:rFonts w:cs="Arial" w:hint="eastAsia"/>
                <w:rtl/>
              </w:rPr>
            </w:rPrChange>
          </w:rPr>
          <w:t>قه</w:t>
        </w:r>
        <w:r w:rsidRPr="00050D28">
          <w:rPr>
            <w:rFonts w:cs="B Nazanin"/>
            <w:rtl/>
            <w:rPrChange w:id="135" w:author="Parsa Hasanabadi" w:date="2025-02-22T17:55:00Z" w16du:dateUtc="2025-02-22T14:25:00Z">
              <w:rPr>
                <w:rFonts w:cs="Arial"/>
                <w:rtl/>
              </w:rPr>
            </w:rPrChange>
          </w:rPr>
          <w:t>) به ب</w:t>
        </w:r>
        <w:r w:rsidRPr="00050D28">
          <w:rPr>
            <w:rFonts w:cs="B Nazanin" w:hint="eastAsia"/>
            <w:rtl/>
            <w:rPrChange w:id="136" w:author="Parsa Hasanabadi" w:date="2025-02-22T17:55:00Z" w16du:dateUtc="2025-02-22T14:25:00Z">
              <w:rPr>
                <w:rFonts w:cs="Arial" w:hint="eastAsia"/>
                <w:rtl/>
              </w:rPr>
            </w:rPrChange>
          </w:rPr>
          <w:t>خش</w:t>
        </w:r>
        <w:r w:rsidRPr="00050D28">
          <w:rPr>
            <w:rFonts w:cs="B Nazanin"/>
            <w:rtl/>
            <w:rPrChange w:id="137" w:author="Parsa Hasanabadi" w:date="2025-02-22T17:55:00Z" w16du:dateUtc="2025-02-22T14:25:00Z">
              <w:rPr>
                <w:rFonts w:cs="Arial"/>
                <w:rtl/>
              </w:rPr>
            </w:rPrChange>
          </w:rPr>
          <w:t xml:space="preserve"> پرسش و پاسخ ب</w:t>
        </w:r>
        <w:r w:rsidRPr="00050D28">
          <w:rPr>
            <w:rFonts w:cs="B Nazanin" w:hint="cs"/>
            <w:rtl/>
            <w:rPrChange w:id="138" w:author="Parsa Hasanabadi" w:date="2025-02-22T17:55:00Z" w16du:dateUtc="2025-02-22T14:25:00Z">
              <w:rPr>
                <w:rFonts w:cs="Arial" w:hint="cs"/>
                <w:rtl/>
              </w:rPr>
            </w:rPrChange>
          </w:rPr>
          <w:t>ی</w:t>
        </w:r>
        <w:r w:rsidRPr="00050D28">
          <w:rPr>
            <w:rFonts w:cs="B Nazanin" w:hint="eastAsia"/>
            <w:rtl/>
            <w:rPrChange w:id="139" w:author="Parsa Hasanabadi" w:date="2025-02-22T17:55:00Z" w16du:dateUtc="2025-02-22T14:25:00Z">
              <w:rPr>
                <w:rFonts w:cs="Arial" w:hint="eastAsia"/>
                <w:rtl/>
              </w:rPr>
            </w:rPrChange>
          </w:rPr>
          <w:t>ن</w:t>
        </w:r>
        <w:r w:rsidRPr="00050D28">
          <w:rPr>
            <w:rFonts w:cs="B Nazanin"/>
            <w:rtl/>
            <w:rPrChange w:id="140" w:author="Parsa Hasanabadi" w:date="2025-02-22T17:55:00Z" w16du:dateUtc="2025-02-22T14:25:00Z">
              <w:rPr>
                <w:rFonts w:cs="Arial"/>
                <w:rtl/>
              </w:rPr>
            </w:rPrChange>
          </w:rPr>
          <w:t xml:space="preserve"> شرکت کنندگان و اعضا</w:t>
        </w:r>
        <w:r w:rsidRPr="00050D28">
          <w:rPr>
            <w:rFonts w:cs="B Nazanin" w:hint="cs"/>
            <w:rtl/>
            <w:rPrChange w:id="141" w:author="Parsa Hasanabadi" w:date="2025-02-22T17:55:00Z" w16du:dateUtc="2025-02-22T14:25:00Z">
              <w:rPr>
                <w:rFonts w:cs="Arial" w:hint="cs"/>
                <w:rtl/>
              </w:rPr>
            </w:rPrChange>
          </w:rPr>
          <w:t>ی</w:t>
        </w:r>
        <w:r w:rsidRPr="00050D28">
          <w:rPr>
            <w:rFonts w:cs="B Nazanin"/>
            <w:rtl/>
            <w:rPrChange w:id="142" w:author="Parsa Hasanabadi" w:date="2025-02-22T17:55:00Z" w16du:dateUtc="2025-02-22T14:25:00Z">
              <w:rPr>
                <w:rFonts w:cs="Arial"/>
                <w:rtl/>
              </w:rPr>
            </w:rPrChange>
          </w:rPr>
          <w:t xml:space="preserve"> پنل در سمپوز</w:t>
        </w:r>
        <w:r w:rsidRPr="00050D28">
          <w:rPr>
            <w:rFonts w:cs="B Nazanin" w:hint="cs"/>
            <w:rtl/>
            <w:rPrChange w:id="143" w:author="Parsa Hasanabadi" w:date="2025-02-22T17:55:00Z" w16du:dateUtc="2025-02-22T14:25:00Z">
              <w:rPr>
                <w:rFonts w:cs="Arial" w:hint="cs"/>
                <w:rtl/>
              </w:rPr>
            </w:rPrChange>
          </w:rPr>
          <w:t>ی</w:t>
        </w:r>
        <w:r w:rsidRPr="00050D28">
          <w:rPr>
            <w:rFonts w:cs="B Nazanin" w:hint="eastAsia"/>
            <w:rtl/>
            <w:rPrChange w:id="144" w:author="Parsa Hasanabadi" w:date="2025-02-22T17:55:00Z" w16du:dateUtc="2025-02-22T14:25:00Z">
              <w:rPr>
                <w:rFonts w:cs="Arial" w:hint="eastAsia"/>
                <w:rtl/>
              </w:rPr>
            </w:rPrChange>
          </w:rPr>
          <w:t>وم</w:t>
        </w:r>
        <w:r w:rsidRPr="00050D28">
          <w:rPr>
            <w:rFonts w:cs="B Nazanin"/>
            <w:rtl/>
            <w:rPrChange w:id="145" w:author="Parsa Hasanabadi" w:date="2025-02-22T17:55:00Z" w16du:dateUtc="2025-02-22T14:25:00Z">
              <w:rPr>
                <w:rFonts w:cs="Arial"/>
                <w:rtl/>
              </w:rPr>
            </w:rPrChange>
          </w:rPr>
          <w:t xml:space="preserve"> اختصاص م</w:t>
        </w:r>
        <w:r w:rsidRPr="00050D28">
          <w:rPr>
            <w:rFonts w:cs="B Nazanin" w:hint="cs"/>
            <w:rtl/>
            <w:rPrChange w:id="146" w:author="Parsa Hasanabadi" w:date="2025-02-22T17:55:00Z" w16du:dateUtc="2025-02-22T14:25:00Z">
              <w:rPr>
                <w:rFonts w:cs="Arial" w:hint="cs"/>
                <w:rtl/>
              </w:rPr>
            </w:rPrChange>
          </w:rPr>
          <w:t>ی</w:t>
        </w:r>
        <w:r w:rsidRPr="00050D28">
          <w:rPr>
            <w:rFonts w:ascii="Calibri" w:hAnsi="Calibri" w:cs="Calibri" w:hint="cs"/>
            <w:rtl/>
            <w:rPrChange w:id="147" w:author="Parsa Hasanabadi" w:date="2025-02-22T17:55:00Z" w16du:dateUtc="2025-02-22T14:25:00Z">
              <w:rPr>
                <w:rFonts w:cs="Arial" w:hint="eastAsia"/>
                <w:rtl/>
              </w:rPr>
            </w:rPrChange>
          </w:rPr>
          <w:t>­</w:t>
        </w:r>
        <w:r w:rsidRPr="00050D28">
          <w:rPr>
            <w:rFonts w:cs="B Nazanin" w:hint="cs"/>
            <w:rtl/>
            <w:rPrChange w:id="148" w:author="Parsa Hasanabadi" w:date="2025-02-22T17:55:00Z" w16du:dateUtc="2025-02-22T14:25:00Z">
              <w:rPr>
                <w:rFonts w:cs="Arial" w:hint="cs"/>
                <w:rtl/>
              </w:rPr>
            </w:rPrChange>
          </w:rPr>
          <w:t>ی</w:t>
        </w:r>
        <w:r w:rsidRPr="00050D28">
          <w:rPr>
            <w:rFonts w:cs="B Nazanin" w:hint="eastAsia"/>
            <w:rtl/>
            <w:rPrChange w:id="149" w:author="Parsa Hasanabadi" w:date="2025-02-22T17:55:00Z" w16du:dateUtc="2025-02-22T14:25:00Z">
              <w:rPr>
                <w:rFonts w:cs="Arial" w:hint="eastAsia"/>
                <w:rtl/>
              </w:rPr>
            </w:rPrChange>
          </w:rPr>
          <w:t>ابد</w:t>
        </w:r>
        <w:r w:rsidRPr="00050D28">
          <w:rPr>
            <w:rFonts w:cs="B Nazanin"/>
            <w:rtl/>
            <w:rPrChange w:id="150" w:author="Parsa Hasanabadi" w:date="2025-02-22T17:55:00Z" w16du:dateUtc="2025-02-22T14:25:00Z">
              <w:rPr>
                <w:rFonts w:cs="Arial"/>
                <w:rtl/>
              </w:rPr>
            </w:rPrChange>
          </w:rPr>
          <w:t xml:space="preserve"> و تعامل ب</w:t>
        </w:r>
        <w:r w:rsidRPr="00050D28">
          <w:rPr>
            <w:rFonts w:cs="B Nazanin" w:hint="cs"/>
            <w:rtl/>
            <w:rPrChange w:id="151" w:author="Parsa Hasanabadi" w:date="2025-02-22T17:55:00Z" w16du:dateUtc="2025-02-22T14:25:00Z">
              <w:rPr>
                <w:rFonts w:cs="Arial" w:hint="cs"/>
                <w:rtl/>
              </w:rPr>
            </w:rPrChange>
          </w:rPr>
          <w:t>ی</w:t>
        </w:r>
        <w:r w:rsidRPr="00050D28">
          <w:rPr>
            <w:rFonts w:cs="B Nazanin" w:hint="eastAsia"/>
            <w:rtl/>
            <w:rPrChange w:id="152" w:author="Parsa Hasanabadi" w:date="2025-02-22T17:55:00Z" w16du:dateUtc="2025-02-22T14:25:00Z">
              <w:rPr>
                <w:rFonts w:cs="Arial" w:hint="eastAsia"/>
                <w:rtl/>
              </w:rPr>
            </w:rPrChange>
          </w:rPr>
          <w:t>ن</w:t>
        </w:r>
        <w:r w:rsidRPr="00050D28">
          <w:rPr>
            <w:rFonts w:cs="B Nazanin"/>
            <w:rtl/>
            <w:rPrChange w:id="153" w:author="Parsa Hasanabadi" w:date="2025-02-22T17:55:00Z" w16du:dateUtc="2025-02-22T14:25:00Z">
              <w:rPr>
                <w:rFonts w:cs="Arial"/>
                <w:rtl/>
              </w:rPr>
            </w:rPrChange>
          </w:rPr>
          <w:t xml:space="preserve"> برگزارکنندگان و شرکت</w:t>
        </w:r>
        <w:r w:rsidRPr="00050D28">
          <w:rPr>
            <w:rFonts w:ascii="Calibri" w:hAnsi="Calibri" w:cs="Calibri" w:hint="cs"/>
            <w:rtl/>
            <w:rPrChange w:id="154" w:author="Parsa Hasanabadi" w:date="2025-02-22T17:55:00Z" w16du:dateUtc="2025-02-22T14:25:00Z">
              <w:rPr>
                <w:rFonts w:cs="Arial"/>
                <w:rtl/>
              </w:rPr>
            </w:rPrChange>
          </w:rPr>
          <w:t>­</w:t>
        </w:r>
        <w:r w:rsidRPr="00050D28">
          <w:rPr>
            <w:rFonts w:cs="B Nazanin"/>
            <w:rtl/>
            <w:rPrChange w:id="155" w:author="Parsa Hasanabadi" w:date="2025-02-22T17:55:00Z" w16du:dateUtc="2025-02-22T14:25:00Z">
              <w:rPr>
                <w:rFonts w:cs="Arial"/>
                <w:rtl/>
              </w:rPr>
            </w:rPrChange>
          </w:rPr>
          <w:t xml:space="preserve"> </w:t>
        </w:r>
        <w:r w:rsidRPr="00050D28">
          <w:rPr>
            <w:rFonts w:cs="B Nazanin" w:hint="cs"/>
            <w:rtl/>
            <w:rPrChange w:id="156" w:author="Parsa Hasanabadi" w:date="2025-02-22T17:55:00Z" w16du:dateUtc="2025-02-22T14:25:00Z">
              <w:rPr>
                <w:rFonts w:cs="Arial"/>
                <w:rtl/>
              </w:rPr>
            </w:rPrChange>
          </w:rPr>
          <w:t>کنندگان</w:t>
        </w:r>
        <w:r w:rsidRPr="00050D28">
          <w:rPr>
            <w:rFonts w:cs="B Nazanin"/>
            <w:rtl/>
            <w:rPrChange w:id="157" w:author="Parsa Hasanabadi" w:date="2025-02-22T17:55:00Z" w16du:dateUtc="2025-02-22T14:25:00Z">
              <w:rPr>
                <w:rFonts w:cs="Arial"/>
                <w:rtl/>
              </w:rPr>
            </w:rPrChange>
          </w:rPr>
          <w:t xml:space="preserve"> </w:t>
        </w:r>
        <w:r w:rsidRPr="00050D28">
          <w:rPr>
            <w:rFonts w:cs="B Nazanin" w:hint="cs"/>
            <w:rtl/>
            <w:rPrChange w:id="158" w:author="Parsa Hasanabadi" w:date="2025-02-22T17:55:00Z" w16du:dateUtc="2025-02-22T14:25:00Z">
              <w:rPr>
                <w:rFonts w:cs="Arial"/>
                <w:rtl/>
              </w:rPr>
            </w:rPrChange>
          </w:rPr>
          <w:t>در</w:t>
        </w:r>
        <w:r w:rsidRPr="00050D28">
          <w:rPr>
            <w:rFonts w:cs="B Nazanin"/>
            <w:rtl/>
            <w:rPrChange w:id="159" w:author="Parsa Hasanabadi" w:date="2025-02-22T17:55:00Z" w16du:dateUtc="2025-02-22T14:25:00Z">
              <w:rPr>
                <w:rFonts w:cs="Arial"/>
                <w:rtl/>
              </w:rPr>
            </w:rPrChange>
          </w:rPr>
          <w:t xml:space="preserve"> </w:t>
        </w:r>
        <w:r w:rsidRPr="00050D28">
          <w:rPr>
            <w:rFonts w:cs="B Nazanin" w:hint="cs"/>
            <w:rtl/>
            <w:rPrChange w:id="160" w:author="Parsa Hasanabadi" w:date="2025-02-22T17:55:00Z" w16du:dateUtc="2025-02-22T14:25:00Z">
              <w:rPr>
                <w:rFonts w:cs="Arial"/>
                <w:rtl/>
              </w:rPr>
            </w:rPrChange>
          </w:rPr>
          <w:t>سمپوز</w:t>
        </w:r>
        <w:r w:rsidRPr="00050D28">
          <w:rPr>
            <w:rFonts w:cs="B Nazanin" w:hint="cs"/>
            <w:rtl/>
            <w:rPrChange w:id="161" w:author="Parsa Hasanabadi" w:date="2025-02-22T17:55:00Z" w16du:dateUtc="2025-02-22T14:25:00Z">
              <w:rPr>
                <w:rFonts w:cs="Arial" w:hint="cs"/>
                <w:rtl/>
              </w:rPr>
            </w:rPrChange>
          </w:rPr>
          <w:t>ی</w:t>
        </w:r>
        <w:r w:rsidRPr="00050D28">
          <w:rPr>
            <w:rFonts w:cs="B Nazanin" w:hint="eastAsia"/>
            <w:rtl/>
            <w:rPrChange w:id="162" w:author="Parsa Hasanabadi" w:date="2025-02-22T17:55:00Z" w16du:dateUtc="2025-02-22T14:25:00Z">
              <w:rPr>
                <w:rFonts w:cs="Arial" w:hint="eastAsia"/>
                <w:rtl/>
              </w:rPr>
            </w:rPrChange>
          </w:rPr>
          <w:t>وم</w:t>
        </w:r>
        <w:r w:rsidRPr="00050D28">
          <w:rPr>
            <w:rFonts w:cs="B Nazanin"/>
            <w:rtl/>
            <w:rPrChange w:id="163" w:author="Parsa Hasanabadi" w:date="2025-02-22T17:55:00Z" w16du:dateUtc="2025-02-22T14:25:00Z">
              <w:rPr>
                <w:rFonts w:cs="Arial"/>
                <w:rtl/>
              </w:rPr>
            </w:rPrChange>
          </w:rPr>
          <w:t xml:space="preserve"> در ا</w:t>
        </w:r>
        <w:r w:rsidRPr="00050D28">
          <w:rPr>
            <w:rFonts w:cs="B Nazanin" w:hint="cs"/>
            <w:rtl/>
            <w:rPrChange w:id="164" w:author="Parsa Hasanabadi" w:date="2025-02-22T17:55:00Z" w16du:dateUtc="2025-02-22T14:25:00Z">
              <w:rPr>
                <w:rFonts w:cs="Arial" w:hint="cs"/>
                <w:rtl/>
              </w:rPr>
            </w:rPrChange>
          </w:rPr>
          <w:t>ی</w:t>
        </w:r>
        <w:r w:rsidRPr="00050D28">
          <w:rPr>
            <w:rFonts w:cs="B Nazanin" w:hint="eastAsia"/>
            <w:rtl/>
            <w:rPrChange w:id="165" w:author="Parsa Hasanabadi" w:date="2025-02-22T17:55:00Z" w16du:dateUtc="2025-02-22T14:25:00Z">
              <w:rPr>
                <w:rFonts w:cs="Arial" w:hint="eastAsia"/>
                <w:rtl/>
              </w:rPr>
            </w:rPrChange>
          </w:rPr>
          <w:t>ن</w:t>
        </w:r>
        <w:r w:rsidRPr="00050D28">
          <w:rPr>
            <w:rFonts w:cs="B Nazanin"/>
            <w:rtl/>
            <w:rPrChange w:id="166" w:author="Parsa Hasanabadi" w:date="2025-02-22T17:55:00Z" w16du:dateUtc="2025-02-22T14:25:00Z">
              <w:rPr>
                <w:rFonts w:cs="Arial"/>
                <w:rtl/>
              </w:rPr>
            </w:rPrChange>
          </w:rPr>
          <w:t xml:space="preserve"> بخش مورد تأک</w:t>
        </w:r>
        <w:r w:rsidRPr="00050D28">
          <w:rPr>
            <w:rFonts w:cs="B Nazanin" w:hint="cs"/>
            <w:rtl/>
            <w:rPrChange w:id="167" w:author="Parsa Hasanabadi" w:date="2025-02-22T17:55:00Z" w16du:dateUtc="2025-02-22T14:25:00Z">
              <w:rPr>
                <w:rFonts w:cs="Arial" w:hint="cs"/>
                <w:rtl/>
              </w:rPr>
            </w:rPrChange>
          </w:rPr>
          <w:t>ی</w:t>
        </w:r>
        <w:r w:rsidRPr="00050D28">
          <w:rPr>
            <w:rFonts w:cs="B Nazanin" w:hint="eastAsia"/>
            <w:rtl/>
            <w:rPrChange w:id="168" w:author="Parsa Hasanabadi" w:date="2025-02-22T17:55:00Z" w16du:dateUtc="2025-02-22T14:25:00Z">
              <w:rPr>
                <w:rFonts w:cs="Arial" w:hint="eastAsia"/>
                <w:rtl/>
              </w:rPr>
            </w:rPrChange>
          </w:rPr>
          <w:t>د</w:t>
        </w:r>
        <w:r w:rsidRPr="00050D28">
          <w:rPr>
            <w:rFonts w:cs="B Nazanin"/>
            <w:rtl/>
            <w:rPrChange w:id="169" w:author="Parsa Hasanabadi" w:date="2025-02-22T17:55:00Z" w16du:dateUtc="2025-02-22T14:25:00Z">
              <w:rPr>
                <w:rFonts w:cs="Arial"/>
                <w:rtl/>
              </w:rPr>
            </w:rPrChange>
          </w:rPr>
          <w:t xml:space="preserve"> است. از ا</w:t>
        </w:r>
        <w:r w:rsidRPr="00050D28">
          <w:rPr>
            <w:rFonts w:cs="B Nazanin" w:hint="cs"/>
            <w:rtl/>
            <w:rPrChange w:id="170" w:author="Parsa Hasanabadi" w:date="2025-02-22T17:55:00Z" w16du:dateUtc="2025-02-22T14:25:00Z">
              <w:rPr>
                <w:rFonts w:cs="Arial" w:hint="cs"/>
                <w:rtl/>
              </w:rPr>
            </w:rPrChange>
          </w:rPr>
          <w:t>ی</w:t>
        </w:r>
        <w:r w:rsidRPr="00050D28">
          <w:rPr>
            <w:rFonts w:cs="B Nazanin" w:hint="eastAsia"/>
            <w:rtl/>
            <w:rPrChange w:id="171" w:author="Parsa Hasanabadi" w:date="2025-02-22T17:55:00Z" w16du:dateUtc="2025-02-22T14:25:00Z">
              <w:rPr>
                <w:rFonts w:cs="Arial" w:hint="eastAsia"/>
                <w:rtl/>
              </w:rPr>
            </w:rPrChange>
          </w:rPr>
          <w:t>ن</w:t>
        </w:r>
        <w:r w:rsidRPr="00050D28">
          <w:rPr>
            <w:rFonts w:cs="B Nazanin"/>
            <w:rtl/>
            <w:rPrChange w:id="172" w:author="Parsa Hasanabadi" w:date="2025-02-22T17:55:00Z" w16du:dateUtc="2025-02-22T14:25:00Z">
              <w:rPr>
                <w:rFonts w:cs="Arial"/>
                <w:rtl/>
              </w:rPr>
            </w:rPrChange>
          </w:rPr>
          <w:t xml:space="preserve"> رو، مقتض</w:t>
        </w:r>
        <w:r w:rsidRPr="00050D28">
          <w:rPr>
            <w:rFonts w:cs="B Nazanin" w:hint="cs"/>
            <w:rtl/>
            <w:rPrChange w:id="173" w:author="Parsa Hasanabadi" w:date="2025-02-22T17:55:00Z" w16du:dateUtc="2025-02-22T14:25:00Z">
              <w:rPr>
                <w:rFonts w:cs="Arial" w:hint="cs"/>
                <w:rtl/>
              </w:rPr>
            </w:rPrChange>
          </w:rPr>
          <w:t>ی</w:t>
        </w:r>
        <w:r w:rsidRPr="00050D28">
          <w:rPr>
            <w:rFonts w:cs="B Nazanin"/>
            <w:rtl/>
            <w:rPrChange w:id="174" w:author="Parsa Hasanabadi" w:date="2025-02-22T17:55:00Z" w16du:dateUtc="2025-02-22T14:25:00Z">
              <w:rPr>
                <w:rFonts w:cs="Arial"/>
                <w:rtl/>
              </w:rPr>
            </w:rPrChange>
          </w:rPr>
          <w:t xml:space="preserve"> است به منظور تقو</w:t>
        </w:r>
        <w:r w:rsidRPr="00050D28">
          <w:rPr>
            <w:rFonts w:cs="B Nazanin" w:hint="cs"/>
            <w:rtl/>
            <w:rPrChange w:id="175" w:author="Parsa Hasanabadi" w:date="2025-02-22T17:55:00Z" w16du:dateUtc="2025-02-22T14:25:00Z">
              <w:rPr>
                <w:rFonts w:cs="Arial" w:hint="cs"/>
                <w:rtl/>
              </w:rPr>
            </w:rPrChange>
          </w:rPr>
          <w:t>ی</w:t>
        </w:r>
        <w:r w:rsidRPr="00050D28">
          <w:rPr>
            <w:rFonts w:cs="B Nazanin" w:hint="eastAsia"/>
            <w:rtl/>
            <w:rPrChange w:id="176" w:author="Parsa Hasanabadi" w:date="2025-02-22T17:55:00Z" w16du:dateUtc="2025-02-22T14:25:00Z">
              <w:rPr>
                <w:rFonts w:cs="Arial" w:hint="eastAsia"/>
                <w:rtl/>
              </w:rPr>
            </w:rPrChange>
          </w:rPr>
          <w:t>ت</w:t>
        </w:r>
        <w:r w:rsidRPr="00050D28">
          <w:rPr>
            <w:rFonts w:cs="B Nazanin"/>
            <w:rtl/>
            <w:rPrChange w:id="177" w:author="Parsa Hasanabadi" w:date="2025-02-22T17:55:00Z" w16du:dateUtc="2025-02-22T14:25:00Z">
              <w:rPr>
                <w:rFonts w:cs="Arial"/>
                <w:rtl/>
              </w:rPr>
            </w:rPrChange>
          </w:rPr>
          <w:t xml:space="preserve"> مشارکت دو طرفه ب</w:t>
        </w:r>
        <w:r w:rsidRPr="00050D28">
          <w:rPr>
            <w:rFonts w:cs="B Nazanin" w:hint="cs"/>
            <w:rtl/>
            <w:rPrChange w:id="178" w:author="Parsa Hasanabadi" w:date="2025-02-22T17:55:00Z" w16du:dateUtc="2025-02-22T14:25:00Z">
              <w:rPr>
                <w:rFonts w:cs="Arial" w:hint="cs"/>
                <w:rtl/>
              </w:rPr>
            </w:rPrChange>
          </w:rPr>
          <w:t>ی</w:t>
        </w:r>
        <w:r w:rsidRPr="00050D28">
          <w:rPr>
            <w:rFonts w:cs="B Nazanin" w:hint="eastAsia"/>
            <w:rtl/>
            <w:rPrChange w:id="179" w:author="Parsa Hasanabadi" w:date="2025-02-22T17:55:00Z" w16du:dateUtc="2025-02-22T14:25:00Z">
              <w:rPr>
                <w:rFonts w:cs="Arial" w:hint="eastAsia"/>
                <w:rtl/>
              </w:rPr>
            </w:rPrChange>
          </w:rPr>
          <w:t>ن</w:t>
        </w:r>
        <w:r w:rsidRPr="00050D28">
          <w:rPr>
            <w:rFonts w:cs="B Nazanin"/>
            <w:rtl/>
            <w:rPrChange w:id="180" w:author="Parsa Hasanabadi" w:date="2025-02-22T17:55:00Z" w16du:dateUtc="2025-02-22T14:25:00Z">
              <w:rPr>
                <w:rFonts w:cs="Arial"/>
                <w:rtl/>
              </w:rPr>
            </w:rPrChange>
          </w:rPr>
          <w:t xml:space="preserve"> اعضا</w:t>
        </w:r>
        <w:r w:rsidRPr="00050D28">
          <w:rPr>
            <w:rFonts w:cs="B Nazanin" w:hint="cs"/>
            <w:rtl/>
            <w:rPrChange w:id="181" w:author="Parsa Hasanabadi" w:date="2025-02-22T17:55:00Z" w16du:dateUtc="2025-02-22T14:25:00Z">
              <w:rPr>
                <w:rFonts w:cs="Arial" w:hint="cs"/>
                <w:rtl/>
              </w:rPr>
            </w:rPrChange>
          </w:rPr>
          <w:t>ی</w:t>
        </w:r>
        <w:r w:rsidRPr="00050D28">
          <w:rPr>
            <w:rFonts w:cs="B Nazanin"/>
            <w:rtl/>
            <w:rPrChange w:id="182" w:author="Parsa Hasanabadi" w:date="2025-02-22T17:55:00Z" w16du:dateUtc="2025-02-22T14:25:00Z">
              <w:rPr>
                <w:rFonts w:cs="Arial"/>
                <w:rtl/>
              </w:rPr>
            </w:rPrChange>
          </w:rPr>
          <w:t xml:space="preserve"> پنل و حاضر</w:t>
        </w:r>
        <w:r w:rsidRPr="00050D28">
          <w:rPr>
            <w:rFonts w:cs="B Nazanin" w:hint="cs"/>
            <w:rtl/>
            <w:rPrChange w:id="183" w:author="Parsa Hasanabadi" w:date="2025-02-22T17:55:00Z" w16du:dateUtc="2025-02-22T14:25:00Z">
              <w:rPr>
                <w:rFonts w:cs="Arial" w:hint="cs"/>
                <w:rtl/>
              </w:rPr>
            </w:rPrChange>
          </w:rPr>
          <w:t>ی</w:t>
        </w:r>
        <w:r w:rsidRPr="00050D28">
          <w:rPr>
            <w:rFonts w:cs="B Nazanin" w:hint="eastAsia"/>
            <w:rtl/>
            <w:rPrChange w:id="184" w:author="Parsa Hasanabadi" w:date="2025-02-22T17:55:00Z" w16du:dateUtc="2025-02-22T14:25:00Z">
              <w:rPr>
                <w:rFonts w:cs="Arial" w:hint="eastAsia"/>
                <w:rtl/>
              </w:rPr>
            </w:rPrChange>
          </w:rPr>
          <w:t>ن</w:t>
        </w:r>
        <w:r w:rsidRPr="00050D28">
          <w:rPr>
            <w:rFonts w:cs="B Nazanin"/>
            <w:rtl/>
            <w:rPrChange w:id="185" w:author="Parsa Hasanabadi" w:date="2025-02-22T17:55:00Z" w16du:dateUtc="2025-02-22T14:25:00Z">
              <w:rPr>
                <w:rFonts w:cs="Arial"/>
                <w:rtl/>
              </w:rPr>
            </w:rPrChange>
          </w:rPr>
          <w:t xml:space="preserve"> در جلسه، شرکت کنندگان به طرح س</w:t>
        </w:r>
        <w:r w:rsidRPr="00050D28">
          <w:rPr>
            <w:rFonts w:cs="B Nazanin" w:hint="eastAsia"/>
            <w:rtl/>
            <w:rPrChange w:id="186" w:author="Parsa Hasanabadi" w:date="2025-02-22T17:55:00Z" w16du:dateUtc="2025-02-22T14:25:00Z">
              <w:rPr>
                <w:rFonts w:cs="Arial" w:hint="eastAsia"/>
                <w:rtl/>
              </w:rPr>
            </w:rPrChange>
          </w:rPr>
          <w:t>والات</w:t>
        </w:r>
        <w:r w:rsidRPr="00050D28">
          <w:rPr>
            <w:rFonts w:cs="B Nazanin"/>
            <w:rtl/>
            <w:rPrChange w:id="187" w:author="Parsa Hasanabadi" w:date="2025-02-22T17:55:00Z" w16du:dateUtc="2025-02-22T14:25:00Z">
              <w:rPr>
                <w:rFonts w:cs="Arial"/>
                <w:rtl/>
              </w:rPr>
            </w:rPrChange>
          </w:rPr>
          <w:t xml:space="preserve"> و طرح دغدغه </w:t>
        </w:r>
        <w:r w:rsidRPr="00050D28">
          <w:rPr>
            <w:rFonts w:ascii="Calibri" w:hAnsi="Calibri" w:cs="Calibri" w:hint="cs"/>
            <w:rtl/>
            <w:rPrChange w:id="188" w:author="Parsa Hasanabadi" w:date="2025-02-22T17:55:00Z" w16du:dateUtc="2025-02-22T14:25:00Z">
              <w:rPr>
                <w:rFonts w:cs="Arial"/>
                <w:rtl/>
              </w:rPr>
            </w:rPrChange>
          </w:rPr>
          <w:t>­</w:t>
        </w:r>
        <w:r w:rsidRPr="00050D28">
          <w:rPr>
            <w:rFonts w:cs="B Nazanin" w:hint="cs"/>
            <w:rtl/>
            <w:rPrChange w:id="189" w:author="Parsa Hasanabadi" w:date="2025-02-22T17:55:00Z" w16du:dateUtc="2025-02-22T14:25:00Z">
              <w:rPr>
                <w:rFonts w:cs="Arial"/>
                <w:rtl/>
              </w:rPr>
            </w:rPrChange>
          </w:rPr>
          <w:t>ها</w:t>
        </w:r>
        <w:r w:rsidRPr="00050D28">
          <w:rPr>
            <w:rFonts w:cs="B Nazanin"/>
            <w:rtl/>
            <w:rPrChange w:id="190" w:author="Parsa Hasanabadi" w:date="2025-02-22T17:55:00Z" w16du:dateUtc="2025-02-22T14:25:00Z">
              <w:rPr>
                <w:rFonts w:cs="Arial"/>
                <w:rtl/>
              </w:rPr>
            </w:rPrChange>
          </w:rPr>
          <w:t xml:space="preserve"> </w:t>
        </w:r>
        <w:r w:rsidRPr="00050D28">
          <w:rPr>
            <w:rFonts w:cs="B Nazanin" w:hint="cs"/>
            <w:rtl/>
            <w:rPrChange w:id="191" w:author="Parsa Hasanabadi" w:date="2025-02-22T17:55:00Z" w16du:dateUtc="2025-02-22T14:25:00Z">
              <w:rPr>
                <w:rFonts w:cs="Arial"/>
                <w:rtl/>
              </w:rPr>
            </w:rPrChange>
          </w:rPr>
          <w:t>و</w:t>
        </w:r>
        <w:r w:rsidRPr="00050D28">
          <w:rPr>
            <w:rFonts w:cs="B Nazanin"/>
            <w:rtl/>
            <w:rPrChange w:id="192" w:author="Parsa Hasanabadi" w:date="2025-02-22T17:55:00Z" w16du:dateUtc="2025-02-22T14:25:00Z">
              <w:rPr>
                <w:rFonts w:cs="Arial"/>
                <w:rtl/>
              </w:rPr>
            </w:rPrChange>
          </w:rPr>
          <w:t xml:space="preserve"> </w:t>
        </w:r>
        <w:r w:rsidRPr="00050D28">
          <w:rPr>
            <w:rFonts w:cs="B Nazanin" w:hint="cs"/>
            <w:rtl/>
            <w:rPrChange w:id="193" w:author="Parsa Hasanabadi" w:date="2025-02-22T17:55:00Z" w16du:dateUtc="2025-02-22T14:25:00Z">
              <w:rPr>
                <w:rFonts w:cs="Arial"/>
                <w:rtl/>
              </w:rPr>
            </w:rPrChange>
          </w:rPr>
          <w:t>تجارب</w:t>
        </w:r>
        <w:r w:rsidRPr="00050D28">
          <w:rPr>
            <w:rFonts w:cs="B Nazanin"/>
            <w:rtl/>
            <w:rPrChange w:id="194" w:author="Parsa Hasanabadi" w:date="2025-02-22T17:55:00Z" w16du:dateUtc="2025-02-22T14:25:00Z">
              <w:rPr>
                <w:rFonts w:cs="Arial"/>
                <w:rtl/>
              </w:rPr>
            </w:rPrChange>
          </w:rPr>
          <w:t xml:space="preserve"> </w:t>
        </w:r>
        <w:r w:rsidRPr="00050D28">
          <w:rPr>
            <w:rFonts w:cs="B Nazanin" w:hint="cs"/>
            <w:rtl/>
            <w:rPrChange w:id="195" w:author="Parsa Hasanabadi" w:date="2025-02-22T17:55:00Z" w16du:dateUtc="2025-02-22T14:25:00Z">
              <w:rPr>
                <w:rFonts w:cs="Arial"/>
                <w:rtl/>
              </w:rPr>
            </w:rPrChange>
          </w:rPr>
          <w:t>خود</w:t>
        </w:r>
        <w:r w:rsidRPr="00050D28">
          <w:rPr>
            <w:rFonts w:cs="B Nazanin"/>
            <w:rtl/>
            <w:rPrChange w:id="196" w:author="Parsa Hasanabadi" w:date="2025-02-22T17:55:00Z" w16du:dateUtc="2025-02-22T14:25:00Z">
              <w:rPr>
                <w:rFonts w:cs="Arial"/>
                <w:rtl/>
              </w:rPr>
            </w:rPrChange>
          </w:rPr>
          <w:t xml:space="preserve"> </w:t>
        </w:r>
        <w:r w:rsidRPr="00050D28">
          <w:rPr>
            <w:rFonts w:cs="B Nazanin" w:hint="cs"/>
            <w:rtl/>
            <w:rPrChange w:id="197" w:author="Parsa Hasanabadi" w:date="2025-02-22T17:55:00Z" w16du:dateUtc="2025-02-22T14:25:00Z">
              <w:rPr>
                <w:rFonts w:cs="Arial"/>
                <w:rtl/>
              </w:rPr>
            </w:rPrChange>
          </w:rPr>
          <w:t>در</w:t>
        </w:r>
        <w:r w:rsidRPr="00050D28">
          <w:rPr>
            <w:rFonts w:cs="B Nazanin"/>
            <w:rtl/>
            <w:rPrChange w:id="198" w:author="Parsa Hasanabadi" w:date="2025-02-22T17:55:00Z" w16du:dateUtc="2025-02-22T14:25:00Z">
              <w:rPr>
                <w:rFonts w:cs="Arial"/>
                <w:rtl/>
              </w:rPr>
            </w:rPrChange>
          </w:rPr>
          <w:t xml:space="preserve"> </w:t>
        </w:r>
        <w:r w:rsidRPr="00050D28">
          <w:rPr>
            <w:rFonts w:cs="B Nazanin" w:hint="cs"/>
            <w:rtl/>
            <w:rPrChange w:id="199" w:author="Parsa Hasanabadi" w:date="2025-02-22T17:55:00Z" w16du:dateUtc="2025-02-22T14:25:00Z">
              <w:rPr>
                <w:rFonts w:cs="Arial"/>
                <w:rtl/>
              </w:rPr>
            </w:rPrChange>
          </w:rPr>
          <w:t>خصوص</w:t>
        </w:r>
        <w:r w:rsidRPr="00050D28">
          <w:rPr>
            <w:rFonts w:cs="B Nazanin"/>
            <w:rtl/>
            <w:rPrChange w:id="200" w:author="Parsa Hasanabadi" w:date="2025-02-22T17:55:00Z" w16du:dateUtc="2025-02-22T14:25:00Z">
              <w:rPr>
                <w:rFonts w:cs="Arial"/>
                <w:rtl/>
              </w:rPr>
            </w:rPrChange>
          </w:rPr>
          <w:t xml:space="preserve"> </w:t>
        </w:r>
        <w:r w:rsidRPr="00050D28">
          <w:rPr>
            <w:rFonts w:cs="B Nazanin" w:hint="cs"/>
            <w:rtl/>
            <w:rPrChange w:id="201" w:author="Parsa Hasanabadi" w:date="2025-02-22T17:55:00Z" w16du:dateUtc="2025-02-22T14:25:00Z">
              <w:rPr>
                <w:rFonts w:cs="Arial"/>
                <w:rtl/>
              </w:rPr>
            </w:rPrChange>
          </w:rPr>
          <w:t>موضوع</w:t>
        </w:r>
        <w:r w:rsidRPr="00050D28">
          <w:rPr>
            <w:rFonts w:cs="B Nazanin"/>
            <w:rtl/>
            <w:rPrChange w:id="202" w:author="Parsa Hasanabadi" w:date="2025-02-22T17:55:00Z" w16du:dateUtc="2025-02-22T14:25:00Z">
              <w:rPr>
                <w:rFonts w:cs="Arial"/>
                <w:rtl/>
              </w:rPr>
            </w:rPrChange>
          </w:rPr>
          <w:t xml:space="preserve"> </w:t>
        </w:r>
        <w:r w:rsidRPr="00050D28">
          <w:rPr>
            <w:rFonts w:cs="B Nazanin" w:hint="cs"/>
            <w:rtl/>
            <w:rPrChange w:id="203" w:author="Parsa Hasanabadi" w:date="2025-02-22T17:55:00Z" w16du:dateUtc="2025-02-22T14:25:00Z">
              <w:rPr>
                <w:rFonts w:cs="Arial"/>
                <w:rtl/>
              </w:rPr>
            </w:rPrChange>
          </w:rPr>
          <w:t>مورد</w:t>
        </w:r>
        <w:r w:rsidRPr="00050D28">
          <w:rPr>
            <w:rFonts w:cs="B Nazanin"/>
            <w:rtl/>
            <w:rPrChange w:id="204" w:author="Parsa Hasanabadi" w:date="2025-02-22T17:55:00Z" w16du:dateUtc="2025-02-22T14:25:00Z">
              <w:rPr>
                <w:rFonts w:cs="Arial"/>
                <w:rtl/>
              </w:rPr>
            </w:rPrChange>
          </w:rPr>
          <w:t xml:space="preserve"> </w:t>
        </w:r>
        <w:r w:rsidRPr="00050D28">
          <w:rPr>
            <w:rFonts w:cs="B Nazanin" w:hint="cs"/>
            <w:rtl/>
            <w:rPrChange w:id="205" w:author="Parsa Hasanabadi" w:date="2025-02-22T17:55:00Z" w16du:dateUtc="2025-02-22T14:25:00Z">
              <w:rPr>
                <w:rFonts w:cs="Arial"/>
                <w:rtl/>
              </w:rPr>
            </w:rPrChange>
          </w:rPr>
          <w:t>بحث</w:t>
        </w:r>
        <w:r w:rsidRPr="00050D28">
          <w:rPr>
            <w:rFonts w:cs="B Nazanin"/>
            <w:rtl/>
            <w:rPrChange w:id="206" w:author="Parsa Hasanabadi" w:date="2025-02-22T17:55:00Z" w16du:dateUtc="2025-02-22T14:25:00Z">
              <w:rPr>
                <w:rFonts w:cs="Arial"/>
                <w:rtl/>
              </w:rPr>
            </w:rPrChange>
          </w:rPr>
          <w:t xml:space="preserve"> </w:t>
        </w:r>
        <w:r w:rsidRPr="00050D28">
          <w:rPr>
            <w:rFonts w:cs="B Nazanin" w:hint="cs"/>
            <w:rtl/>
            <w:rPrChange w:id="207" w:author="Parsa Hasanabadi" w:date="2025-02-22T17:55:00Z" w16du:dateUtc="2025-02-22T14:25:00Z">
              <w:rPr>
                <w:rFonts w:cs="Arial"/>
                <w:rtl/>
              </w:rPr>
            </w:rPrChange>
          </w:rPr>
          <w:t>بپردازند</w:t>
        </w:r>
      </w:ins>
    </w:p>
  </w:footnote>
  <w:footnote w:id="4">
    <w:p w14:paraId="7E4E5FAE" w14:textId="63E3D732" w:rsidR="00AA2B10" w:rsidRPr="00AA2B10" w:rsidRDefault="00AA2B10" w:rsidP="00AA2B10">
      <w:pPr>
        <w:pStyle w:val="FootnoteText"/>
        <w:bidi/>
        <w:rPr>
          <w:rFonts w:cs="B Nazanin" w:hint="cs"/>
          <w:rtl/>
          <w:lang w:bidi="fa-IR"/>
          <w:rPrChange w:id="211" w:author="Parsa Hasanabadi" w:date="2025-02-22T17:47:00Z" w16du:dateUtc="2025-02-22T14:17:00Z">
            <w:rPr>
              <w:rFonts w:hint="cs"/>
              <w:rtl/>
              <w:lang w:bidi="fa-IR"/>
            </w:rPr>
          </w:rPrChange>
        </w:rPr>
        <w:pPrChange w:id="212" w:author="Parsa Hasanabadi" w:date="2025-02-22T17:45:00Z" w16du:dateUtc="2025-02-22T14:15:00Z">
          <w:pPr>
            <w:pStyle w:val="FootnoteText"/>
          </w:pPr>
        </w:pPrChange>
      </w:pPr>
      <w:ins w:id="213" w:author="Parsa Hasanabadi" w:date="2025-02-22T17:45:00Z" w16du:dateUtc="2025-02-22T14:15:00Z">
        <w:r w:rsidRPr="00AA2B10">
          <w:rPr>
            <w:rStyle w:val="FootnoteReference"/>
            <w:rFonts w:cs="B Nazanin"/>
            <w:rPrChange w:id="214" w:author="Parsa Hasanabadi" w:date="2025-02-22T17:47:00Z" w16du:dateUtc="2025-02-22T14:17:00Z">
              <w:rPr>
                <w:rStyle w:val="FootnoteReference"/>
              </w:rPr>
            </w:rPrChange>
          </w:rPr>
          <w:footnoteRef/>
        </w:r>
        <w:r w:rsidRPr="00AA2B10">
          <w:rPr>
            <w:rFonts w:cs="B Nazanin"/>
            <w:rPrChange w:id="215" w:author="Parsa Hasanabadi" w:date="2025-02-22T17:47:00Z" w16du:dateUtc="2025-02-22T14:17:00Z">
              <w:rPr/>
            </w:rPrChange>
          </w:rPr>
          <w:t xml:space="preserve"> </w:t>
        </w:r>
        <w:r w:rsidRPr="00AA2B10">
          <w:rPr>
            <w:rFonts w:cs="B Nazanin" w:hint="cs"/>
            <w:rtl/>
            <w:lang w:bidi="fa-IR"/>
            <w:rPrChange w:id="216" w:author="Parsa Hasanabadi" w:date="2025-02-22T17:47:00Z" w16du:dateUtc="2025-02-22T14:17:00Z">
              <w:rPr>
                <w:rFonts w:hint="cs"/>
                <w:rtl/>
                <w:lang w:bidi="fa-IR"/>
              </w:rPr>
            </w:rPrChange>
          </w:rPr>
          <w:t xml:space="preserve">این جلسات به صورت </w:t>
        </w:r>
      </w:ins>
      <w:ins w:id="217" w:author="Parsa Hasanabadi" w:date="2025-02-22T17:46:00Z" w16du:dateUtc="2025-02-22T14:16:00Z">
        <w:r w:rsidRPr="00AA2B10">
          <w:rPr>
            <w:rFonts w:cs="B Nazanin" w:hint="cs"/>
            <w:rtl/>
            <w:lang w:bidi="fa-IR"/>
            <w:rPrChange w:id="218" w:author="Parsa Hasanabadi" w:date="2025-02-22T17:47:00Z" w16du:dateUtc="2025-02-22T14:17:00Z">
              <w:rPr>
                <w:rFonts w:hint="cs"/>
                <w:rtl/>
                <w:lang w:bidi="fa-IR"/>
              </w:rPr>
            </w:rPrChange>
          </w:rPr>
          <w:t>حضور مجری و تیم اجرایی ایشان به فاصله های زمانی از پیش تعیین شده توسط کمیته علمی در غرفه کمیته مرکزی دانشجویی توسعه آموزش علوم پزشکی وزارت بهداشت می باشد که در آن راجع مباحث مربوطه اقدام به سخن</w:t>
        </w:r>
      </w:ins>
      <w:ins w:id="219" w:author="Parsa Hasanabadi" w:date="2025-02-22T17:47:00Z" w16du:dateUtc="2025-02-22T14:17:00Z">
        <w:r w:rsidRPr="00AA2B10">
          <w:rPr>
            <w:rFonts w:cs="B Nazanin" w:hint="cs"/>
            <w:rtl/>
            <w:lang w:bidi="fa-IR"/>
            <w:rPrChange w:id="220" w:author="Parsa Hasanabadi" w:date="2025-02-22T17:47:00Z" w16du:dateUtc="2025-02-22T14:17:00Z">
              <w:rPr>
                <w:rFonts w:hint="cs"/>
                <w:rtl/>
                <w:lang w:bidi="fa-IR"/>
              </w:rPr>
            </w:rPrChange>
          </w:rPr>
          <w:t>رانی های غیررسمی و ارائه تجارب در زمینه مذکور می باشد</w:t>
        </w:r>
        <w:r>
          <w:rPr>
            <w:rFonts w:cs="B Nazanin" w:hint="cs"/>
            <w:rtl/>
            <w:lang w:bidi="fa-IR"/>
          </w:rPr>
          <w:t>. قابل ذکر است که عناوین خلاقانه ، نو و براساس نیاز های دانشجویان در اولویت بالاتری قرار می گیرند.</w:t>
        </w:r>
      </w:ins>
    </w:p>
  </w:footnote>
  <w:footnote w:id="5">
    <w:p w14:paraId="3EA73798" w14:textId="1C2F51BA" w:rsidR="00050D28" w:rsidRPr="00050D28" w:rsidRDefault="00050D28" w:rsidP="00050D28">
      <w:pPr>
        <w:pStyle w:val="FootnoteText"/>
        <w:bidi/>
        <w:rPr>
          <w:rFonts w:cs="B Nazanin" w:hint="cs"/>
          <w:rtl/>
          <w:lang w:bidi="fa-IR"/>
          <w:rPrChange w:id="226" w:author="Parsa Hasanabadi" w:date="2025-02-22T17:52:00Z" w16du:dateUtc="2025-02-22T14:22:00Z">
            <w:rPr>
              <w:rFonts w:hint="cs"/>
              <w:rtl/>
              <w:lang w:bidi="fa-IR"/>
            </w:rPr>
          </w:rPrChange>
        </w:rPr>
        <w:pPrChange w:id="227" w:author="Parsa Hasanabadi" w:date="2025-02-22T17:52:00Z" w16du:dateUtc="2025-02-22T14:22:00Z">
          <w:pPr>
            <w:pStyle w:val="FootnoteText"/>
          </w:pPr>
        </w:pPrChange>
      </w:pPr>
      <w:ins w:id="228" w:author="Parsa Hasanabadi" w:date="2025-02-22T17:52:00Z" w16du:dateUtc="2025-02-22T14:22:00Z">
        <w:r w:rsidRPr="00050D28">
          <w:rPr>
            <w:rStyle w:val="FootnoteReference"/>
            <w:rFonts w:cs="B Nazanin"/>
            <w:rPrChange w:id="229" w:author="Parsa Hasanabadi" w:date="2025-02-22T17:52:00Z" w16du:dateUtc="2025-02-22T14:22:00Z">
              <w:rPr>
                <w:rStyle w:val="FootnoteReference"/>
              </w:rPr>
            </w:rPrChange>
          </w:rPr>
          <w:footnoteRef/>
        </w:r>
        <w:r w:rsidRPr="00050D28">
          <w:rPr>
            <w:rFonts w:cs="B Nazanin"/>
            <w:rPrChange w:id="230" w:author="Parsa Hasanabadi" w:date="2025-02-22T17:52:00Z" w16du:dateUtc="2025-02-22T14:22:00Z">
              <w:rPr/>
            </w:rPrChange>
          </w:rPr>
          <w:t xml:space="preserve"> </w:t>
        </w:r>
        <w:r w:rsidRPr="00050D28">
          <w:rPr>
            <w:rFonts w:cs="B Nazanin"/>
            <w:rtl/>
            <w:rPrChange w:id="231" w:author="Parsa Hasanabadi" w:date="2025-02-22T17:52:00Z" w16du:dateUtc="2025-02-22T14:22:00Z">
              <w:rPr>
                <w:rFonts w:cs="Arial"/>
                <w:rtl/>
              </w:rPr>
            </w:rPrChange>
          </w:rPr>
          <w:t>جلسات صبحانه کار</w:t>
        </w:r>
        <w:r w:rsidRPr="00050D28">
          <w:rPr>
            <w:rFonts w:cs="B Nazanin" w:hint="cs"/>
            <w:rtl/>
            <w:rPrChange w:id="232" w:author="Parsa Hasanabadi" w:date="2025-02-22T17:52:00Z" w16du:dateUtc="2025-02-22T14:22:00Z">
              <w:rPr>
                <w:rFonts w:cs="Arial" w:hint="cs"/>
                <w:rtl/>
              </w:rPr>
            </w:rPrChange>
          </w:rPr>
          <w:t>ی</w:t>
        </w:r>
        <w:r w:rsidRPr="00050D28">
          <w:rPr>
            <w:rFonts w:cs="B Nazanin"/>
            <w:rtl/>
            <w:rPrChange w:id="233" w:author="Parsa Hasanabadi" w:date="2025-02-22T17:52:00Z" w16du:dateUtc="2025-02-22T14:22:00Z">
              <w:rPr>
                <w:rFonts w:cs="Arial"/>
                <w:rtl/>
              </w:rPr>
            </w:rPrChange>
          </w:rPr>
          <w:t xml:space="preserve"> در مح</w:t>
        </w:r>
        <w:r w:rsidRPr="00050D28">
          <w:rPr>
            <w:rFonts w:cs="B Nazanin" w:hint="cs"/>
            <w:rtl/>
            <w:rPrChange w:id="234" w:author="Parsa Hasanabadi" w:date="2025-02-22T17:52:00Z" w16du:dateUtc="2025-02-22T14:22:00Z">
              <w:rPr>
                <w:rFonts w:cs="Arial" w:hint="cs"/>
                <w:rtl/>
              </w:rPr>
            </w:rPrChange>
          </w:rPr>
          <w:t>ی</w:t>
        </w:r>
        <w:r w:rsidRPr="00050D28">
          <w:rPr>
            <w:rFonts w:cs="B Nazanin" w:hint="eastAsia"/>
            <w:rtl/>
            <w:rPrChange w:id="235" w:author="Parsa Hasanabadi" w:date="2025-02-22T17:52:00Z" w16du:dateUtc="2025-02-22T14:22:00Z">
              <w:rPr>
                <w:rFonts w:cs="Arial" w:hint="eastAsia"/>
                <w:rtl/>
              </w:rPr>
            </w:rPrChange>
          </w:rPr>
          <w:t>ط</w:t>
        </w:r>
        <w:r w:rsidRPr="00050D28">
          <w:rPr>
            <w:rFonts w:cs="B Nazanin" w:hint="cs"/>
            <w:rtl/>
            <w:rPrChange w:id="236" w:author="Parsa Hasanabadi" w:date="2025-02-22T17:52:00Z" w16du:dateUtc="2025-02-22T14:22:00Z">
              <w:rPr>
                <w:rFonts w:cs="Arial" w:hint="cs"/>
                <w:rtl/>
              </w:rPr>
            </w:rPrChange>
          </w:rPr>
          <w:t>ی</w:t>
        </w:r>
        <w:r w:rsidRPr="00050D28">
          <w:rPr>
            <w:rFonts w:cs="B Nazanin"/>
            <w:rtl/>
            <w:rPrChange w:id="237" w:author="Parsa Hasanabadi" w:date="2025-02-22T17:52:00Z" w16du:dateUtc="2025-02-22T14:22:00Z">
              <w:rPr>
                <w:rFonts w:cs="Arial"/>
                <w:rtl/>
              </w:rPr>
            </w:rPrChange>
          </w:rPr>
          <w:t xml:space="preserve"> غ</w:t>
        </w:r>
        <w:r w:rsidRPr="00050D28">
          <w:rPr>
            <w:rFonts w:cs="B Nazanin" w:hint="cs"/>
            <w:rtl/>
            <w:rPrChange w:id="238" w:author="Parsa Hasanabadi" w:date="2025-02-22T17:52:00Z" w16du:dateUtc="2025-02-22T14:22:00Z">
              <w:rPr>
                <w:rFonts w:cs="Arial" w:hint="cs"/>
                <w:rtl/>
              </w:rPr>
            </w:rPrChange>
          </w:rPr>
          <w:t>ی</w:t>
        </w:r>
        <w:r w:rsidRPr="00050D28">
          <w:rPr>
            <w:rFonts w:cs="B Nazanin" w:hint="eastAsia"/>
            <w:rtl/>
            <w:rPrChange w:id="239" w:author="Parsa Hasanabadi" w:date="2025-02-22T17:52:00Z" w16du:dateUtc="2025-02-22T14:22:00Z">
              <w:rPr>
                <w:rFonts w:cs="Arial" w:hint="eastAsia"/>
                <w:rtl/>
              </w:rPr>
            </w:rPrChange>
          </w:rPr>
          <w:t>ر</w:t>
        </w:r>
        <w:r w:rsidRPr="00050D28">
          <w:rPr>
            <w:rFonts w:cs="B Nazanin"/>
            <w:rtl/>
            <w:rPrChange w:id="240" w:author="Parsa Hasanabadi" w:date="2025-02-22T17:52:00Z" w16du:dateUtc="2025-02-22T14:22:00Z">
              <w:rPr>
                <w:rFonts w:cs="Arial"/>
                <w:rtl/>
              </w:rPr>
            </w:rPrChange>
          </w:rPr>
          <w:t xml:space="preserve"> رسم</w:t>
        </w:r>
        <w:r w:rsidRPr="00050D28">
          <w:rPr>
            <w:rFonts w:cs="B Nazanin" w:hint="cs"/>
            <w:rtl/>
            <w:rPrChange w:id="241" w:author="Parsa Hasanabadi" w:date="2025-02-22T17:52:00Z" w16du:dateUtc="2025-02-22T14:22:00Z">
              <w:rPr>
                <w:rFonts w:cs="Arial" w:hint="cs"/>
                <w:rtl/>
              </w:rPr>
            </w:rPrChange>
          </w:rPr>
          <w:t>ی</w:t>
        </w:r>
        <w:r w:rsidRPr="00050D28">
          <w:rPr>
            <w:rFonts w:cs="B Nazanin"/>
            <w:rtl/>
            <w:rPrChange w:id="242" w:author="Parsa Hasanabadi" w:date="2025-02-22T17:52:00Z" w16du:dateUtc="2025-02-22T14:22:00Z">
              <w:rPr>
                <w:rFonts w:cs="Arial"/>
                <w:rtl/>
              </w:rPr>
            </w:rPrChange>
          </w:rPr>
          <w:t xml:space="preserve"> و هنگام صرف صبحانه برا</w:t>
        </w:r>
        <w:r w:rsidRPr="00050D28">
          <w:rPr>
            <w:rFonts w:cs="B Nazanin" w:hint="cs"/>
            <w:rtl/>
            <w:rPrChange w:id="243" w:author="Parsa Hasanabadi" w:date="2025-02-22T17:52:00Z" w16du:dateUtc="2025-02-22T14:22:00Z">
              <w:rPr>
                <w:rFonts w:cs="Arial" w:hint="cs"/>
                <w:rtl/>
              </w:rPr>
            </w:rPrChange>
          </w:rPr>
          <w:t>ی</w:t>
        </w:r>
        <w:r w:rsidRPr="00050D28">
          <w:rPr>
            <w:rFonts w:cs="B Nazanin"/>
            <w:rtl/>
            <w:rPrChange w:id="244" w:author="Parsa Hasanabadi" w:date="2025-02-22T17:52:00Z" w16du:dateUtc="2025-02-22T14:22:00Z">
              <w:rPr>
                <w:rFonts w:cs="Arial"/>
                <w:rtl/>
              </w:rPr>
            </w:rPrChange>
          </w:rPr>
          <w:t xml:space="preserve"> متخصصان </w:t>
        </w:r>
        <w:r w:rsidRPr="00050D28">
          <w:rPr>
            <w:rFonts w:cs="B Nazanin" w:hint="cs"/>
            <w:rtl/>
            <w:rPrChange w:id="245" w:author="Parsa Hasanabadi" w:date="2025-02-22T17:52:00Z" w16du:dateUtc="2025-02-22T14:22:00Z">
              <w:rPr>
                <w:rFonts w:cs="Arial" w:hint="cs"/>
                <w:rtl/>
              </w:rPr>
            </w:rPrChange>
          </w:rPr>
          <w:t>ی</w:t>
        </w:r>
        <w:r w:rsidRPr="00050D28">
          <w:rPr>
            <w:rFonts w:cs="B Nazanin" w:hint="eastAsia"/>
            <w:rtl/>
            <w:rPrChange w:id="246" w:author="Parsa Hasanabadi" w:date="2025-02-22T17:52:00Z" w16du:dateUtc="2025-02-22T14:22:00Z">
              <w:rPr>
                <w:rFonts w:cs="Arial" w:hint="eastAsia"/>
                <w:rtl/>
              </w:rPr>
            </w:rPrChange>
          </w:rPr>
          <w:t>ک</w:t>
        </w:r>
        <w:r w:rsidRPr="00050D28">
          <w:rPr>
            <w:rFonts w:cs="B Nazanin"/>
            <w:rtl/>
            <w:rPrChange w:id="247" w:author="Parsa Hasanabadi" w:date="2025-02-22T17:52:00Z" w16du:dateUtc="2025-02-22T14:22:00Z">
              <w:rPr>
                <w:rFonts w:cs="Arial"/>
                <w:rtl/>
              </w:rPr>
            </w:rPrChange>
          </w:rPr>
          <w:t xml:space="preserve"> ح</w:t>
        </w:r>
        <w:r w:rsidRPr="00050D28">
          <w:rPr>
            <w:rFonts w:cs="B Nazanin" w:hint="cs"/>
            <w:rtl/>
            <w:rPrChange w:id="248" w:author="Parsa Hasanabadi" w:date="2025-02-22T17:52:00Z" w16du:dateUtc="2025-02-22T14:22:00Z">
              <w:rPr>
                <w:rFonts w:cs="Arial" w:hint="cs"/>
                <w:rtl/>
              </w:rPr>
            </w:rPrChange>
          </w:rPr>
          <w:t>ی</w:t>
        </w:r>
        <w:r w:rsidRPr="00050D28">
          <w:rPr>
            <w:rFonts w:cs="B Nazanin" w:hint="eastAsia"/>
            <w:rtl/>
            <w:rPrChange w:id="249" w:author="Parsa Hasanabadi" w:date="2025-02-22T17:52:00Z" w16du:dateUtc="2025-02-22T14:22:00Z">
              <w:rPr>
                <w:rFonts w:cs="Arial" w:hint="eastAsia"/>
                <w:rtl/>
              </w:rPr>
            </w:rPrChange>
          </w:rPr>
          <w:t>طه</w:t>
        </w:r>
        <w:r w:rsidRPr="00050D28">
          <w:rPr>
            <w:rFonts w:cs="B Nazanin"/>
            <w:rtl/>
            <w:rPrChange w:id="250" w:author="Parsa Hasanabadi" w:date="2025-02-22T17:52:00Z" w16du:dateUtc="2025-02-22T14:22:00Z">
              <w:rPr>
                <w:rFonts w:cs="Arial"/>
                <w:rtl/>
              </w:rPr>
            </w:rPrChange>
          </w:rPr>
          <w:t xml:space="preserve"> مشخص از حوزه آموزش علوم پزشک</w:t>
        </w:r>
        <w:r w:rsidRPr="00050D28">
          <w:rPr>
            <w:rFonts w:cs="B Nazanin" w:hint="cs"/>
            <w:rtl/>
            <w:rPrChange w:id="251" w:author="Parsa Hasanabadi" w:date="2025-02-22T17:52:00Z" w16du:dateUtc="2025-02-22T14:22:00Z">
              <w:rPr>
                <w:rFonts w:cs="Arial" w:hint="cs"/>
                <w:rtl/>
              </w:rPr>
            </w:rPrChange>
          </w:rPr>
          <w:t>ی</w:t>
        </w:r>
        <w:r w:rsidRPr="00050D28">
          <w:rPr>
            <w:rFonts w:cs="B Nazanin"/>
            <w:rtl/>
            <w:rPrChange w:id="252" w:author="Parsa Hasanabadi" w:date="2025-02-22T17:52:00Z" w16du:dateUtc="2025-02-22T14:22:00Z">
              <w:rPr>
                <w:rFonts w:cs="Arial"/>
                <w:rtl/>
              </w:rPr>
            </w:rPrChange>
          </w:rPr>
          <w:t xml:space="preserve"> انجام م</w:t>
        </w:r>
        <w:r w:rsidRPr="00050D28">
          <w:rPr>
            <w:rFonts w:cs="B Nazanin" w:hint="cs"/>
            <w:rtl/>
            <w:rPrChange w:id="253" w:author="Parsa Hasanabadi" w:date="2025-02-22T17:52:00Z" w16du:dateUtc="2025-02-22T14:22:00Z">
              <w:rPr>
                <w:rFonts w:cs="Arial" w:hint="cs"/>
                <w:rtl/>
              </w:rPr>
            </w:rPrChange>
          </w:rPr>
          <w:t>ی</w:t>
        </w:r>
        <w:r w:rsidRPr="00050D28">
          <w:rPr>
            <w:rFonts w:ascii="Calibri" w:hAnsi="Calibri" w:cs="Calibri" w:hint="cs"/>
            <w:rtl/>
            <w:rPrChange w:id="254" w:author="Parsa Hasanabadi" w:date="2025-02-22T17:52:00Z" w16du:dateUtc="2025-02-22T14:22:00Z">
              <w:rPr>
                <w:rFonts w:cs="Arial" w:hint="eastAsia"/>
                <w:rtl/>
              </w:rPr>
            </w:rPrChange>
          </w:rPr>
          <w:t>­</w:t>
        </w:r>
        <w:r w:rsidRPr="00050D28">
          <w:rPr>
            <w:rFonts w:cs="B Nazanin" w:hint="cs"/>
            <w:rtl/>
            <w:rPrChange w:id="255" w:author="Parsa Hasanabadi" w:date="2025-02-22T17:52:00Z" w16du:dateUtc="2025-02-22T14:22:00Z">
              <w:rPr>
                <w:rFonts w:cs="Arial" w:hint="eastAsia"/>
                <w:rtl/>
              </w:rPr>
            </w:rPrChange>
          </w:rPr>
          <w:t>شود</w:t>
        </w:r>
        <w:r w:rsidRPr="00050D28">
          <w:rPr>
            <w:rFonts w:cs="B Nazanin" w:hint="cs"/>
            <w:rtl/>
            <w:rPrChange w:id="256" w:author="Parsa Hasanabadi" w:date="2025-02-22T17:52:00Z" w16du:dateUtc="2025-02-22T14:22:00Z">
              <w:rPr>
                <w:rFonts w:cs="Arial" w:hint="cs"/>
                <w:rtl/>
              </w:rPr>
            </w:rPrChange>
          </w:rPr>
          <w:t xml:space="preserve"> که </w:t>
        </w:r>
        <w:r w:rsidRPr="00050D28">
          <w:rPr>
            <w:rFonts w:cs="B Nazanin"/>
            <w:rtl/>
            <w:rPrChange w:id="257" w:author="Parsa Hasanabadi" w:date="2025-02-22T17:52:00Z" w16du:dateUtc="2025-02-22T14:22:00Z">
              <w:rPr>
                <w:rFonts w:cs="Arial"/>
                <w:rtl/>
              </w:rPr>
            </w:rPrChange>
          </w:rPr>
          <w:t>در هر جلسه صبحانه کار</w:t>
        </w:r>
        <w:r w:rsidRPr="00050D28">
          <w:rPr>
            <w:rFonts w:cs="B Nazanin" w:hint="cs"/>
            <w:rtl/>
            <w:rPrChange w:id="258" w:author="Parsa Hasanabadi" w:date="2025-02-22T17:52:00Z" w16du:dateUtc="2025-02-22T14:22:00Z">
              <w:rPr>
                <w:rFonts w:cs="Arial" w:hint="cs"/>
                <w:rtl/>
              </w:rPr>
            </w:rPrChange>
          </w:rPr>
          <w:t>ی</w:t>
        </w:r>
        <w:r w:rsidRPr="00050D28">
          <w:rPr>
            <w:rFonts w:cs="B Nazanin" w:hint="eastAsia"/>
            <w:rtl/>
            <w:rPrChange w:id="259" w:author="Parsa Hasanabadi" w:date="2025-02-22T17:52:00Z" w16du:dateUtc="2025-02-22T14:22:00Z">
              <w:rPr>
                <w:rFonts w:cs="Arial" w:hint="eastAsia"/>
                <w:rtl/>
              </w:rPr>
            </w:rPrChange>
          </w:rPr>
          <w:t>،</w:t>
        </w:r>
        <w:r w:rsidRPr="00050D28">
          <w:rPr>
            <w:rFonts w:cs="B Nazanin"/>
            <w:rtl/>
            <w:rPrChange w:id="260" w:author="Parsa Hasanabadi" w:date="2025-02-22T17:52:00Z" w16du:dateUtc="2025-02-22T14:22:00Z">
              <w:rPr>
                <w:rFonts w:cs="Arial"/>
                <w:rtl/>
              </w:rPr>
            </w:rPrChange>
          </w:rPr>
          <w:t xml:space="preserve"> ارائه دهنده/ارائه دهندگان در محل هر م</w:t>
        </w:r>
        <w:r w:rsidRPr="00050D28">
          <w:rPr>
            <w:rFonts w:cs="B Nazanin" w:hint="cs"/>
            <w:rtl/>
            <w:rPrChange w:id="261" w:author="Parsa Hasanabadi" w:date="2025-02-22T17:52:00Z" w16du:dateUtc="2025-02-22T14:22:00Z">
              <w:rPr>
                <w:rFonts w:cs="Arial" w:hint="cs"/>
                <w:rtl/>
              </w:rPr>
            </w:rPrChange>
          </w:rPr>
          <w:t>ی</w:t>
        </w:r>
        <w:r w:rsidRPr="00050D28">
          <w:rPr>
            <w:rFonts w:cs="B Nazanin" w:hint="eastAsia"/>
            <w:rtl/>
            <w:rPrChange w:id="262" w:author="Parsa Hasanabadi" w:date="2025-02-22T17:52:00Z" w16du:dateUtc="2025-02-22T14:22:00Z">
              <w:rPr>
                <w:rFonts w:cs="Arial" w:hint="eastAsia"/>
                <w:rtl/>
              </w:rPr>
            </w:rPrChange>
          </w:rPr>
          <w:t>ز</w:t>
        </w:r>
        <w:r w:rsidRPr="00050D28">
          <w:rPr>
            <w:rFonts w:cs="B Nazanin"/>
            <w:rtl/>
            <w:rPrChange w:id="263" w:author="Parsa Hasanabadi" w:date="2025-02-22T17:52:00Z" w16du:dateUtc="2025-02-22T14:22:00Z">
              <w:rPr>
                <w:rFonts w:cs="Arial"/>
                <w:rtl/>
              </w:rPr>
            </w:rPrChange>
          </w:rPr>
          <w:t xml:space="preserve"> صبحانه کار</w:t>
        </w:r>
        <w:r w:rsidRPr="00050D28">
          <w:rPr>
            <w:rFonts w:cs="B Nazanin" w:hint="cs"/>
            <w:rtl/>
            <w:rPrChange w:id="264" w:author="Parsa Hasanabadi" w:date="2025-02-22T17:52:00Z" w16du:dateUtc="2025-02-22T14:22:00Z">
              <w:rPr>
                <w:rFonts w:cs="Arial" w:hint="cs"/>
                <w:rtl/>
              </w:rPr>
            </w:rPrChange>
          </w:rPr>
          <w:t>ی</w:t>
        </w:r>
        <w:r w:rsidRPr="00050D28">
          <w:rPr>
            <w:rFonts w:cs="B Nazanin"/>
            <w:rtl/>
            <w:rPrChange w:id="265" w:author="Parsa Hasanabadi" w:date="2025-02-22T17:52:00Z" w16du:dateUtc="2025-02-22T14:22:00Z">
              <w:rPr>
                <w:rFonts w:cs="Arial"/>
                <w:rtl/>
              </w:rPr>
            </w:rPrChange>
          </w:rPr>
          <w:t xml:space="preserve"> حضور خواهند داشت که طبق برنامه در مورد عنوان مشخص شده با شرکت کنندگان حاضر در آن جلسه، بحث و گفتگو</w:t>
        </w:r>
        <w:r w:rsidRPr="00050D28">
          <w:rPr>
            <w:rFonts w:cs="B Nazanin" w:hint="cs"/>
            <w:rtl/>
            <w:rPrChange w:id="266" w:author="Parsa Hasanabadi" w:date="2025-02-22T17:52:00Z" w16du:dateUtc="2025-02-22T14:22:00Z">
              <w:rPr>
                <w:rFonts w:cs="Arial" w:hint="cs"/>
                <w:rtl/>
              </w:rPr>
            </w:rPrChange>
          </w:rPr>
          <w:t>ی</w:t>
        </w:r>
        <w:r w:rsidRPr="00050D28">
          <w:rPr>
            <w:rFonts w:cs="B Nazanin"/>
            <w:rtl/>
            <w:rPrChange w:id="267" w:author="Parsa Hasanabadi" w:date="2025-02-22T17:52:00Z" w16du:dateUtc="2025-02-22T14:22:00Z">
              <w:rPr>
                <w:rFonts w:cs="Arial"/>
                <w:rtl/>
              </w:rPr>
            </w:rPrChange>
          </w:rPr>
          <w:t xml:space="preserve"> علم</w:t>
        </w:r>
        <w:r w:rsidRPr="00050D28">
          <w:rPr>
            <w:rFonts w:cs="B Nazanin" w:hint="cs"/>
            <w:rtl/>
            <w:rPrChange w:id="268" w:author="Parsa Hasanabadi" w:date="2025-02-22T17:52:00Z" w16du:dateUtc="2025-02-22T14:22:00Z">
              <w:rPr>
                <w:rFonts w:cs="Arial" w:hint="cs"/>
                <w:rtl/>
              </w:rPr>
            </w:rPrChange>
          </w:rPr>
          <w:t>ی</w:t>
        </w:r>
        <w:r w:rsidRPr="00050D28">
          <w:rPr>
            <w:rFonts w:cs="B Nazanin"/>
            <w:rtl/>
            <w:rPrChange w:id="269" w:author="Parsa Hasanabadi" w:date="2025-02-22T17:52:00Z" w16du:dateUtc="2025-02-22T14:22:00Z">
              <w:rPr>
                <w:rFonts w:cs="Arial"/>
                <w:rtl/>
              </w:rPr>
            </w:rPrChange>
          </w:rPr>
          <w:t xml:space="preserve"> در فضا</w:t>
        </w:r>
        <w:r w:rsidRPr="00050D28">
          <w:rPr>
            <w:rFonts w:cs="B Nazanin" w:hint="cs"/>
            <w:rtl/>
            <w:rPrChange w:id="270" w:author="Parsa Hasanabadi" w:date="2025-02-22T17:52:00Z" w16du:dateUtc="2025-02-22T14:22:00Z">
              <w:rPr>
                <w:rFonts w:cs="Arial" w:hint="cs"/>
                <w:rtl/>
              </w:rPr>
            </w:rPrChange>
          </w:rPr>
          <w:t>ی</w:t>
        </w:r>
        <w:r w:rsidRPr="00050D28">
          <w:rPr>
            <w:rFonts w:cs="B Nazanin"/>
            <w:rtl/>
            <w:rPrChange w:id="271" w:author="Parsa Hasanabadi" w:date="2025-02-22T17:52:00Z" w16du:dateUtc="2025-02-22T14:22:00Z">
              <w:rPr>
                <w:rFonts w:cs="Arial"/>
                <w:rtl/>
              </w:rPr>
            </w:rPrChange>
          </w:rPr>
          <w:t xml:space="preserve"> کاملا تعامل</w:t>
        </w:r>
        <w:r w:rsidRPr="00050D28">
          <w:rPr>
            <w:rFonts w:cs="B Nazanin" w:hint="cs"/>
            <w:rtl/>
            <w:rPrChange w:id="272" w:author="Parsa Hasanabadi" w:date="2025-02-22T17:52:00Z" w16du:dateUtc="2025-02-22T14:22:00Z">
              <w:rPr>
                <w:rFonts w:cs="Arial" w:hint="cs"/>
                <w:rtl/>
              </w:rPr>
            </w:rPrChange>
          </w:rPr>
          <w:t>ی</w:t>
        </w:r>
        <w:r w:rsidRPr="00050D28">
          <w:rPr>
            <w:rFonts w:cs="B Nazanin"/>
            <w:rtl/>
            <w:rPrChange w:id="273" w:author="Parsa Hasanabadi" w:date="2025-02-22T17:52:00Z" w16du:dateUtc="2025-02-22T14:22:00Z">
              <w:rPr>
                <w:rFonts w:cs="Arial"/>
                <w:rtl/>
              </w:rPr>
            </w:rPrChange>
          </w:rPr>
          <w:t xml:space="preserve"> و غ</w:t>
        </w:r>
        <w:r w:rsidRPr="00050D28">
          <w:rPr>
            <w:rFonts w:cs="B Nazanin" w:hint="cs"/>
            <w:rtl/>
            <w:rPrChange w:id="274" w:author="Parsa Hasanabadi" w:date="2025-02-22T17:52:00Z" w16du:dateUtc="2025-02-22T14:22:00Z">
              <w:rPr>
                <w:rFonts w:cs="Arial" w:hint="cs"/>
                <w:rtl/>
              </w:rPr>
            </w:rPrChange>
          </w:rPr>
          <w:t>ی</w:t>
        </w:r>
        <w:r w:rsidRPr="00050D28">
          <w:rPr>
            <w:rFonts w:cs="B Nazanin" w:hint="eastAsia"/>
            <w:rtl/>
            <w:rPrChange w:id="275" w:author="Parsa Hasanabadi" w:date="2025-02-22T17:52:00Z" w16du:dateUtc="2025-02-22T14:22:00Z">
              <w:rPr>
                <w:rFonts w:cs="Arial" w:hint="eastAsia"/>
                <w:rtl/>
              </w:rPr>
            </w:rPrChange>
          </w:rPr>
          <w:t>ر</w:t>
        </w:r>
        <w:r w:rsidRPr="00050D28">
          <w:rPr>
            <w:rFonts w:cs="B Nazanin"/>
            <w:rtl/>
            <w:rPrChange w:id="276" w:author="Parsa Hasanabadi" w:date="2025-02-22T17:52:00Z" w16du:dateUtc="2025-02-22T14:22:00Z">
              <w:rPr>
                <w:rFonts w:cs="Arial"/>
                <w:rtl/>
              </w:rPr>
            </w:rPrChange>
          </w:rPr>
          <w:t xml:space="preserve"> رسم</w:t>
        </w:r>
        <w:r w:rsidRPr="00050D28">
          <w:rPr>
            <w:rFonts w:cs="B Nazanin" w:hint="cs"/>
            <w:rtl/>
            <w:rPrChange w:id="277" w:author="Parsa Hasanabadi" w:date="2025-02-22T17:52:00Z" w16du:dateUtc="2025-02-22T14:22:00Z">
              <w:rPr>
                <w:rFonts w:cs="Arial" w:hint="cs"/>
                <w:rtl/>
              </w:rPr>
            </w:rPrChange>
          </w:rPr>
          <w:t>ی</w:t>
        </w:r>
        <w:r w:rsidRPr="00050D28">
          <w:rPr>
            <w:rFonts w:cs="B Nazanin"/>
            <w:rtl/>
            <w:rPrChange w:id="278" w:author="Parsa Hasanabadi" w:date="2025-02-22T17:52:00Z" w16du:dateUtc="2025-02-22T14:22:00Z">
              <w:rPr>
                <w:rFonts w:cs="Arial"/>
                <w:rtl/>
              </w:rPr>
            </w:rPrChange>
          </w:rPr>
          <w:t xml:space="preserve"> صورت خواهد گرفت</w:t>
        </w:r>
      </w:ins>
    </w:p>
  </w:footnote>
  <w:footnote w:id="6">
    <w:p w14:paraId="7D6097BC" w14:textId="0931101A" w:rsidR="00D63754" w:rsidRPr="00D63754" w:rsidRDefault="00D63754" w:rsidP="00D63754">
      <w:pPr>
        <w:pStyle w:val="FootnoteText"/>
        <w:bidi/>
        <w:jc w:val="both"/>
        <w:rPr>
          <w:rFonts w:cs="B Nazanin"/>
          <w:sz w:val="22"/>
          <w:szCs w:val="22"/>
          <w:rtl/>
          <w:lang w:bidi="fa-IR"/>
        </w:rPr>
      </w:pPr>
      <w:r w:rsidRPr="00D63754">
        <w:rPr>
          <w:rStyle w:val="FootnoteReference"/>
          <w:rFonts w:cs="B Nazanin"/>
          <w:sz w:val="22"/>
          <w:szCs w:val="22"/>
        </w:rPr>
        <w:footnoteRef/>
      </w:r>
      <w:r w:rsidRPr="00D63754">
        <w:rPr>
          <w:rFonts w:cs="B Nazanin"/>
          <w:sz w:val="22"/>
          <w:szCs w:val="22"/>
        </w:rPr>
        <w:t xml:space="preserve"> </w:t>
      </w:r>
      <w:r w:rsidRPr="00D63754">
        <w:rPr>
          <w:rFonts w:cs="B Nazanin" w:hint="cs"/>
          <w:sz w:val="22"/>
          <w:szCs w:val="22"/>
          <w:rtl/>
          <w:lang w:bidi="fa-IR"/>
        </w:rPr>
        <w:t xml:space="preserve"> </w:t>
      </w:r>
      <w:del w:id="279" w:author="Parsa Hasanabadi" w:date="2025-02-22T17:43:00Z" w16du:dateUtc="2025-02-22T14:13:00Z">
        <w:r w:rsidRPr="00D63754" w:rsidDel="00AA2B10">
          <w:rPr>
            <w:rFonts w:cs="B Nazanin" w:hint="cs"/>
            <w:sz w:val="22"/>
            <w:szCs w:val="22"/>
            <w:rtl/>
            <w:lang w:bidi="fa-IR"/>
          </w:rPr>
          <w:delText xml:space="preserve">توجه 2: </w:delText>
        </w:r>
      </w:del>
      <w:r w:rsidRPr="00D63754">
        <w:rPr>
          <w:rFonts w:cs="B Nazanin" w:hint="cs"/>
          <w:sz w:val="22"/>
          <w:szCs w:val="22"/>
          <w:rtl/>
          <w:lang w:bidi="fa-IR"/>
        </w:rPr>
        <w:t>بازی های ارائه شده بایستی با جزئیات کامل مطرح گردند؛ بعلاوه، بازی پیشنهادی در صورت تائید، در غرفه کمیته مرکزی برگزار خواهد شد و اجرای آنها با همکاری کمیته مرکزی صورت خواهد پذیرفت.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14EBA"/>
    <w:multiLevelType w:val="hybridMultilevel"/>
    <w:tmpl w:val="E4F87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A30D7"/>
    <w:multiLevelType w:val="hybridMultilevel"/>
    <w:tmpl w:val="54F4A5A4"/>
    <w:lvl w:ilvl="0" w:tplc="0C30DC6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1035362">
    <w:abstractNumId w:val="1"/>
  </w:num>
  <w:num w:numId="2" w16cid:durableId="802946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sa Hasanabadi">
    <w15:presenceInfo w15:providerId="Windows Live" w15:userId="706fed8233a05f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F19"/>
    <w:rsid w:val="000025DC"/>
    <w:rsid w:val="00003CAC"/>
    <w:rsid w:val="00006C35"/>
    <w:rsid w:val="00010A48"/>
    <w:rsid w:val="0001757E"/>
    <w:rsid w:val="00020376"/>
    <w:rsid w:val="000213E9"/>
    <w:rsid w:val="000220E4"/>
    <w:rsid w:val="00025527"/>
    <w:rsid w:val="000273D5"/>
    <w:rsid w:val="00027611"/>
    <w:rsid w:val="00027E52"/>
    <w:rsid w:val="00030585"/>
    <w:rsid w:val="00030C44"/>
    <w:rsid w:val="00032472"/>
    <w:rsid w:val="00034145"/>
    <w:rsid w:val="0003692E"/>
    <w:rsid w:val="00036A0E"/>
    <w:rsid w:val="00046DD5"/>
    <w:rsid w:val="00047C27"/>
    <w:rsid w:val="000507C6"/>
    <w:rsid w:val="00050D28"/>
    <w:rsid w:val="0005530C"/>
    <w:rsid w:val="00062CC1"/>
    <w:rsid w:val="000649A0"/>
    <w:rsid w:val="00071603"/>
    <w:rsid w:val="00071861"/>
    <w:rsid w:val="000731A0"/>
    <w:rsid w:val="00073714"/>
    <w:rsid w:val="0008340D"/>
    <w:rsid w:val="000868FE"/>
    <w:rsid w:val="000873B9"/>
    <w:rsid w:val="000945E6"/>
    <w:rsid w:val="00094B22"/>
    <w:rsid w:val="0009560C"/>
    <w:rsid w:val="000975EC"/>
    <w:rsid w:val="000A06D2"/>
    <w:rsid w:val="000A3E6F"/>
    <w:rsid w:val="000B3652"/>
    <w:rsid w:val="000B38D2"/>
    <w:rsid w:val="000B79F1"/>
    <w:rsid w:val="000C301B"/>
    <w:rsid w:val="000C4383"/>
    <w:rsid w:val="000C4961"/>
    <w:rsid w:val="000C4D6A"/>
    <w:rsid w:val="000C55DD"/>
    <w:rsid w:val="000C6AC5"/>
    <w:rsid w:val="000C72F5"/>
    <w:rsid w:val="000D1578"/>
    <w:rsid w:val="000D34B3"/>
    <w:rsid w:val="000D4397"/>
    <w:rsid w:val="000D579E"/>
    <w:rsid w:val="000D57AE"/>
    <w:rsid w:val="000E097C"/>
    <w:rsid w:val="000E3732"/>
    <w:rsid w:val="000F0DB8"/>
    <w:rsid w:val="000F1409"/>
    <w:rsid w:val="000F1A7A"/>
    <w:rsid w:val="000F3E3C"/>
    <w:rsid w:val="000F57A0"/>
    <w:rsid w:val="00100F58"/>
    <w:rsid w:val="001046CF"/>
    <w:rsid w:val="00104A70"/>
    <w:rsid w:val="00113BD8"/>
    <w:rsid w:val="00114888"/>
    <w:rsid w:val="001178E6"/>
    <w:rsid w:val="00120D8A"/>
    <w:rsid w:val="001215D4"/>
    <w:rsid w:val="001228AE"/>
    <w:rsid w:val="00122B63"/>
    <w:rsid w:val="00122E24"/>
    <w:rsid w:val="00123DC4"/>
    <w:rsid w:val="00126041"/>
    <w:rsid w:val="00126F1F"/>
    <w:rsid w:val="001315B9"/>
    <w:rsid w:val="00136048"/>
    <w:rsid w:val="00136EC3"/>
    <w:rsid w:val="00137939"/>
    <w:rsid w:val="00137F1A"/>
    <w:rsid w:val="00140B76"/>
    <w:rsid w:val="001417D9"/>
    <w:rsid w:val="00143CA0"/>
    <w:rsid w:val="0014738E"/>
    <w:rsid w:val="00153656"/>
    <w:rsid w:val="001539F6"/>
    <w:rsid w:val="00154760"/>
    <w:rsid w:val="001578AA"/>
    <w:rsid w:val="00160831"/>
    <w:rsid w:val="001631CF"/>
    <w:rsid w:val="001639A5"/>
    <w:rsid w:val="0016489D"/>
    <w:rsid w:val="001655DD"/>
    <w:rsid w:val="00167251"/>
    <w:rsid w:val="00167371"/>
    <w:rsid w:val="00167F8E"/>
    <w:rsid w:val="00173ED4"/>
    <w:rsid w:val="00185EB6"/>
    <w:rsid w:val="0018605B"/>
    <w:rsid w:val="00186545"/>
    <w:rsid w:val="00187EE5"/>
    <w:rsid w:val="00190CCB"/>
    <w:rsid w:val="001936C0"/>
    <w:rsid w:val="001957DC"/>
    <w:rsid w:val="001972E5"/>
    <w:rsid w:val="001A2D9D"/>
    <w:rsid w:val="001A4B93"/>
    <w:rsid w:val="001A66A7"/>
    <w:rsid w:val="001B1147"/>
    <w:rsid w:val="001B3A99"/>
    <w:rsid w:val="001B5697"/>
    <w:rsid w:val="001B5E04"/>
    <w:rsid w:val="001B7A56"/>
    <w:rsid w:val="001C0A3F"/>
    <w:rsid w:val="001C26F7"/>
    <w:rsid w:val="001C545B"/>
    <w:rsid w:val="001C6063"/>
    <w:rsid w:val="001C6F74"/>
    <w:rsid w:val="001C74FC"/>
    <w:rsid w:val="001D22FE"/>
    <w:rsid w:val="001D4786"/>
    <w:rsid w:val="001D4DDA"/>
    <w:rsid w:val="001D6A19"/>
    <w:rsid w:val="001D7CF4"/>
    <w:rsid w:val="001E1141"/>
    <w:rsid w:val="001F1AE5"/>
    <w:rsid w:val="001F4105"/>
    <w:rsid w:val="001F6119"/>
    <w:rsid w:val="00205446"/>
    <w:rsid w:val="002071DF"/>
    <w:rsid w:val="00213A05"/>
    <w:rsid w:val="00214DD3"/>
    <w:rsid w:val="002211D5"/>
    <w:rsid w:val="0022721D"/>
    <w:rsid w:val="00227CBB"/>
    <w:rsid w:val="0023198A"/>
    <w:rsid w:val="002320CE"/>
    <w:rsid w:val="00236DB8"/>
    <w:rsid w:val="00240015"/>
    <w:rsid w:val="002440CA"/>
    <w:rsid w:val="00245D18"/>
    <w:rsid w:val="0025045E"/>
    <w:rsid w:val="0025202E"/>
    <w:rsid w:val="002549C5"/>
    <w:rsid w:val="00255868"/>
    <w:rsid w:val="00255B2B"/>
    <w:rsid w:val="00256F53"/>
    <w:rsid w:val="002570B4"/>
    <w:rsid w:val="002572C1"/>
    <w:rsid w:val="00264EAB"/>
    <w:rsid w:val="00264F84"/>
    <w:rsid w:val="002714EB"/>
    <w:rsid w:val="00272F00"/>
    <w:rsid w:val="002747AD"/>
    <w:rsid w:val="00280E68"/>
    <w:rsid w:val="00281D86"/>
    <w:rsid w:val="00281EC8"/>
    <w:rsid w:val="00283238"/>
    <w:rsid w:val="00283FCF"/>
    <w:rsid w:val="00287808"/>
    <w:rsid w:val="00290929"/>
    <w:rsid w:val="00291081"/>
    <w:rsid w:val="002921A9"/>
    <w:rsid w:val="00295642"/>
    <w:rsid w:val="00295944"/>
    <w:rsid w:val="00295D2B"/>
    <w:rsid w:val="00295FB0"/>
    <w:rsid w:val="0029662D"/>
    <w:rsid w:val="00296B28"/>
    <w:rsid w:val="00297733"/>
    <w:rsid w:val="002A2688"/>
    <w:rsid w:val="002A2DFE"/>
    <w:rsid w:val="002A34ED"/>
    <w:rsid w:val="002A4A38"/>
    <w:rsid w:val="002A74D1"/>
    <w:rsid w:val="002A7FDD"/>
    <w:rsid w:val="002B0456"/>
    <w:rsid w:val="002C08BA"/>
    <w:rsid w:val="002C0A5D"/>
    <w:rsid w:val="002C3B45"/>
    <w:rsid w:val="002C5334"/>
    <w:rsid w:val="002C66B4"/>
    <w:rsid w:val="002C677F"/>
    <w:rsid w:val="002C7E2F"/>
    <w:rsid w:val="002D56A1"/>
    <w:rsid w:val="002D6467"/>
    <w:rsid w:val="002D6D6C"/>
    <w:rsid w:val="002D7E15"/>
    <w:rsid w:val="002E0286"/>
    <w:rsid w:val="002E0B0B"/>
    <w:rsid w:val="002E58FD"/>
    <w:rsid w:val="002F05D2"/>
    <w:rsid w:val="002F0F40"/>
    <w:rsid w:val="002F239F"/>
    <w:rsid w:val="002F32C1"/>
    <w:rsid w:val="002F5665"/>
    <w:rsid w:val="002F5CEC"/>
    <w:rsid w:val="002F7743"/>
    <w:rsid w:val="002F7AEB"/>
    <w:rsid w:val="002F7F52"/>
    <w:rsid w:val="003008E1"/>
    <w:rsid w:val="003034F4"/>
    <w:rsid w:val="00304061"/>
    <w:rsid w:val="00306069"/>
    <w:rsid w:val="00306987"/>
    <w:rsid w:val="003123F6"/>
    <w:rsid w:val="0031416A"/>
    <w:rsid w:val="003153BB"/>
    <w:rsid w:val="00316CE6"/>
    <w:rsid w:val="00317922"/>
    <w:rsid w:val="0032008C"/>
    <w:rsid w:val="00322604"/>
    <w:rsid w:val="003230C7"/>
    <w:rsid w:val="00323A3C"/>
    <w:rsid w:val="0032488D"/>
    <w:rsid w:val="00327F6D"/>
    <w:rsid w:val="00334625"/>
    <w:rsid w:val="003346F7"/>
    <w:rsid w:val="00340567"/>
    <w:rsid w:val="00340950"/>
    <w:rsid w:val="003444CF"/>
    <w:rsid w:val="00344658"/>
    <w:rsid w:val="00344DF7"/>
    <w:rsid w:val="00345553"/>
    <w:rsid w:val="00347FD6"/>
    <w:rsid w:val="0035351B"/>
    <w:rsid w:val="00355A7A"/>
    <w:rsid w:val="00360E18"/>
    <w:rsid w:val="0036315F"/>
    <w:rsid w:val="0036375D"/>
    <w:rsid w:val="0036456B"/>
    <w:rsid w:val="00365061"/>
    <w:rsid w:val="00366378"/>
    <w:rsid w:val="00366C63"/>
    <w:rsid w:val="003713A5"/>
    <w:rsid w:val="00371BE9"/>
    <w:rsid w:val="00372A83"/>
    <w:rsid w:val="00372D38"/>
    <w:rsid w:val="00375BD5"/>
    <w:rsid w:val="00375ED2"/>
    <w:rsid w:val="00380154"/>
    <w:rsid w:val="003802FB"/>
    <w:rsid w:val="0038373F"/>
    <w:rsid w:val="00383A60"/>
    <w:rsid w:val="00383B63"/>
    <w:rsid w:val="00384AEE"/>
    <w:rsid w:val="00386898"/>
    <w:rsid w:val="0038733C"/>
    <w:rsid w:val="00387E87"/>
    <w:rsid w:val="003902C1"/>
    <w:rsid w:val="003916BD"/>
    <w:rsid w:val="00393495"/>
    <w:rsid w:val="003A03ED"/>
    <w:rsid w:val="003A1EDC"/>
    <w:rsid w:val="003A1FB6"/>
    <w:rsid w:val="003A26DB"/>
    <w:rsid w:val="003A67CD"/>
    <w:rsid w:val="003B4455"/>
    <w:rsid w:val="003B4524"/>
    <w:rsid w:val="003C129D"/>
    <w:rsid w:val="003C26F0"/>
    <w:rsid w:val="003C2B21"/>
    <w:rsid w:val="003C2C27"/>
    <w:rsid w:val="003C2F1D"/>
    <w:rsid w:val="003C4A0B"/>
    <w:rsid w:val="003C4D0C"/>
    <w:rsid w:val="003C582F"/>
    <w:rsid w:val="003C68FD"/>
    <w:rsid w:val="003C6957"/>
    <w:rsid w:val="003C71E8"/>
    <w:rsid w:val="003D276C"/>
    <w:rsid w:val="003D57E7"/>
    <w:rsid w:val="003D61FE"/>
    <w:rsid w:val="003E0B35"/>
    <w:rsid w:val="003E307F"/>
    <w:rsid w:val="003F3879"/>
    <w:rsid w:val="00401A3E"/>
    <w:rsid w:val="00402075"/>
    <w:rsid w:val="00404EFE"/>
    <w:rsid w:val="00405011"/>
    <w:rsid w:val="0040502A"/>
    <w:rsid w:val="0040509D"/>
    <w:rsid w:val="00406D2E"/>
    <w:rsid w:val="00407910"/>
    <w:rsid w:val="0041028F"/>
    <w:rsid w:val="004166CA"/>
    <w:rsid w:val="0041702E"/>
    <w:rsid w:val="00420611"/>
    <w:rsid w:val="00421485"/>
    <w:rsid w:val="0042202E"/>
    <w:rsid w:val="00422634"/>
    <w:rsid w:val="00422C46"/>
    <w:rsid w:val="00426FE1"/>
    <w:rsid w:val="00436891"/>
    <w:rsid w:val="00445E46"/>
    <w:rsid w:val="004468E9"/>
    <w:rsid w:val="00447A69"/>
    <w:rsid w:val="00451250"/>
    <w:rsid w:val="00451726"/>
    <w:rsid w:val="004521BA"/>
    <w:rsid w:val="004527E0"/>
    <w:rsid w:val="00455406"/>
    <w:rsid w:val="00457F74"/>
    <w:rsid w:val="00457FA0"/>
    <w:rsid w:val="004609C3"/>
    <w:rsid w:val="00460F58"/>
    <w:rsid w:val="00462DAB"/>
    <w:rsid w:val="004708FB"/>
    <w:rsid w:val="0047121A"/>
    <w:rsid w:val="004713FF"/>
    <w:rsid w:val="00471840"/>
    <w:rsid w:val="00473E84"/>
    <w:rsid w:val="00475FBD"/>
    <w:rsid w:val="00476F40"/>
    <w:rsid w:val="00480D97"/>
    <w:rsid w:val="00481684"/>
    <w:rsid w:val="00481953"/>
    <w:rsid w:val="00482268"/>
    <w:rsid w:val="00482CB7"/>
    <w:rsid w:val="00490269"/>
    <w:rsid w:val="0049045F"/>
    <w:rsid w:val="00492CD8"/>
    <w:rsid w:val="00497622"/>
    <w:rsid w:val="004A49FB"/>
    <w:rsid w:val="004A578B"/>
    <w:rsid w:val="004A74E7"/>
    <w:rsid w:val="004B1A88"/>
    <w:rsid w:val="004B2178"/>
    <w:rsid w:val="004B2221"/>
    <w:rsid w:val="004B5679"/>
    <w:rsid w:val="004B71F1"/>
    <w:rsid w:val="004B7F9A"/>
    <w:rsid w:val="004C05F0"/>
    <w:rsid w:val="004C09B8"/>
    <w:rsid w:val="004C1C4E"/>
    <w:rsid w:val="004C2FF1"/>
    <w:rsid w:val="004C57FE"/>
    <w:rsid w:val="004C65F0"/>
    <w:rsid w:val="004C769B"/>
    <w:rsid w:val="004D068A"/>
    <w:rsid w:val="004D7ED8"/>
    <w:rsid w:val="004E03FF"/>
    <w:rsid w:val="004E0D01"/>
    <w:rsid w:val="004E25BA"/>
    <w:rsid w:val="004E327A"/>
    <w:rsid w:val="004E433A"/>
    <w:rsid w:val="004E5673"/>
    <w:rsid w:val="004E5CE0"/>
    <w:rsid w:val="004E7978"/>
    <w:rsid w:val="00500D7C"/>
    <w:rsid w:val="00500FD6"/>
    <w:rsid w:val="00503137"/>
    <w:rsid w:val="00503ABA"/>
    <w:rsid w:val="00510D6B"/>
    <w:rsid w:val="0051136F"/>
    <w:rsid w:val="00512085"/>
    <w:rsid w:val="00527B61"/>
    <w:rsid w:val="00530B0F"/>
    <w:rsid w:val="00530C2C"/>
    <w:rsid w:val="00531E28"/>
    <w:rsid w:val="00534444"/>
    <w:rsid w:val="00537983"/>
    <w:rsid w:val="00542944"/>
    <w:rsid w:val="00543C65"/>
    <w:rsid w:val="00544CAE"/>
    <w:rsid w:val="00547FAF"/>
    <w:rsid w:val="00551308"/>
    <w:rsid w:val="005514BF"/>
    <w:rsid w:val="005522B1"/>
    <w:rsid w:val="005537EB"/>
    <w:rsid w:val="00554102"/>
    <w:rsid w:val="0055559D"/>
    <w:rsid w:val="00557E26"/>
    <w:rsid w:val="00557F34"/>
    <w:rsid w:val="005600A0"/>
    <w:rsid w:val="00562848"/>
    <w:rsid w:val="005669E1"/>
    <w:rsid w:val="00570D98"/>
    <w:rsid w:val="00571CF7"/>
    <w:rsid w:val="00573A6C"/>
    <w:rsid w:val="00575784"/>
    <w:rsid w:val="00575817"/>
    <w:rsid w:val="00581FC8"/>
    <w:rsid w:val="0058355B"/>
    <w:rsid w:val="00583952"/>
    <w:rsid w:val="0058598C"/>
    <w:rsid w:val="00586A52"/>
    <w:rsid w:val="005921F4"/>
    <w:rsid w:val="00593E97"/>
    <w:rsid w:val="005961A2"/>
    <w:rsid w:val="00596720"/>
    <w:rsid w:val="005A09B1"/>
    <w:rsid w:val="005A16D5"/>
    <w:rsid w:val="005A2829"/>
    <w:rsid w:val="005A2C6C"/>
    <w:rsid w:val="005A4785"/>
    <w:rsid w:val="005A5A2F"/>
    <w:rsid w:val="005A621D"/>
    <w:rsid w:val="005A62B7"/>
    <w:rsid w:val="005A686E"/>
    <w:rsid w:val="005B1A32"/>
    <w:rsid w:val="005B2BCE"/>
    <w:rsid w:val="005B33E1"/>
    <w:rsid w:val="005B680A"/>
    <w:rsid w:val="005C1D2E"/>
    <w:rsid w:val="005C4BCA"/>
    <w:rsid w:val="005C6F19"/>
    <w:rsid w:val="005D098B"/>
    <w:rsid w:val="005D0EDB"/>
    <w:rsid w:val="005D7853"/>
    <w:rsid w:val="005E695E"/>
    <w:rsid w:val="005E7055"/>
    <w:rsid w:val="005E7C1B"/>
    <w:rsid w:val="005F0683"/>
    <w:rsid w:val="005F09B7"/>
    <w:rsid w:val="005F41B8"/>
    <w:rsid w:val="005F51A7"/>
    <w:rsid w:val="005F6932"/>
    <w:rsid w:val="00600B63"/>
    <w:rsid w:val="00601000"/>
    <w:rsid w:val="0060139C"/>
    <w:rsid w:val="00606634"/>
    <w:rsid w:val="00606DC4"/>
    <w:rsid w:val="00610A37"/>
    <w:rsid w:val="00611C3B"/>
    <w:rsid w:val="0061220D"/>
    <w:rsid w:val="006143DA"/>
    <w:rsid w:val="00617DCD"/>
    <w:rsid w:val="0062214B"/>
    <w:rsid w:val="00626386"/>
    <w:rsid w:val="00627465"/>
    <w:rsid w:val="00630AA2"/>
    <w:rsid w:val="00631E53"/>
    <w:rsid w:val="006346DC"/>
    <w:rsid w:val="00634C2D"/>
    <w:rsid w:val="00635D69"/>
    <w:rsid w:val="0063626E"/>
    <w:rsid w:val="00636904"/>
    <w:rsid w:val="006434D5"/>
    <w:rsid w:val="006465DA"/>
    <w:rsid w:val="006476DD"/>
    <w:rsid w:val="00651619"/>
    <w:rsid w:val="006518B9"/>
    <w:rsid w:val="00651C1D"/>
    <w:rsid w:val="006568B2"/>
    <w:rsid w:val="006631EC"/>
    <w:rsid w:val="00663ED4"/>
    <w:rsid w:val="006660AD"/>
    <w:rsid w:val="006666CB"/>
    <w:rsid w:val="006672F6"/>
    <w:rsid w:val="0066755B"/>
    <w:rsid w:val="00680234"/>
    <w:rsid w:val="00683A95"/>
    <w:rsid w:val="006841CE"/>
    <w:rsid w:val="00684699"/>
    <w:rsid w:val="00684B31"/>
    <w:rsid w:val="00684C81"/>
    <w:rsid w:val="00685DB6"/>
    <w:rsid w:val="00693AEC"/>
    <w:rsid w:val="006957D5"/>
    <w:rsid w:val="006A22B8"/>
    <w:rsid w:val="006B0132"/>
    <w:rsid w:val="006B3303"/>
    <w:rsid w:val="006C1652"/>
    <w:rsid w:val="006D17C4"/>
    <w:rsid w:val="006D5E60"/>
    <w:rsid w:val="006D5FF7"/>
    <w:rsid w:val="006D6F3B"/>
    <w:rsid w:val="006E22E4"/>
    <w:rsid w:val="006E3E3B"/>
    <w:rsid w:val="006F140E"/>
    <w:rsid w:val="006F4178"/>
    <w:rsid w:val="006F67CC"/>
    <w:rsid w:val="006F7765"/>
    <w:rsid w:val="007002C9"/>
    <w:rsid w:val="00700738"/>
    <w:rsid w:val="00700D16"/>
    <w:rsid w:val="00701264"/>
    <w:rsid w:val="00701876"/>
    <w:rsid w:val="00704A9E"/>
    <w:rsid w:val="00705B68"/>
    <w:rsid w:val="00707444"/>
    <w:rsid w:val="007076E1"/>
    <w:rsid w:val="00711CD1"/>
    <w:rsid w:val="007120AD"/>
    <w:rsid w:val="0071226E"/>
    <w:rsid w:val="00723F5F"/>
    <w:rsid w:val="00726E5C"/>
    <w:rsid w:val="007306BC"/>
    <w:rsid w:val="00731896"/>
    <w:rsid w:val="007369CE"/>
    <w:rsid w:val="007376B7"/>
    <w:rsid w:val="0073785A"/>
    <w:rsid w:val="00740F68"/>
    <w:rsid w:val="007478BF"/>
    <w:rsid w:val="00754F86"/>
    <w:rsid w:val="0075727D"/>
    <w:rsid w:val="007609F6"/>
    <w:rsid w:val="00760C02"/>
    <w:rsid w:val="00762AD5"/>
    <w:rsid w:val="007647F4"/>
    <w:rsid w:val="00766FB0"/>
    <w:rsid w:val="00770A02"/>
    <w:rsid w:val="0077104D"/>
    <w:rsid w:val="00773B08"/>
    <w:rsid w:val="00776645"/>
    <w:rsid w:val="0078027E"/>
    <w:rsid w:val="00783C57"/>
    <w:rsid w:val="007857AA"/>
    <w:rsid w:val="00790A04"/>
    <w:rsid w:val="00795618"/>
    <w:rsid w:val="00795E6B"/>
    <w:rsid w:val="00796F50"/>
    <w:rsid w:val="0079717C"/>
    <w:rsid w:val="0079783C"/>
    <w:rsid w:val="007A03BF"/>
    <w:rsid w:val="007A1366"/>
    <w:rsid w:val="007A3594"/>
    <w:rsid w:val="007A5B55"/>
    <w:rsid w:val="007A63E0"/>
    <w:rsid w:val="007A6805"/>
    <w:rsid w:val="007B5572"/>
    <w:rsid w:val="007C036E"/>
    <w:rsid w:val="007C09A9"/>
    <w:rsid w:val="007C1B39"/>
    <w:rsid w:val="007C22ED"/>
    <w:rsid w:val="007C69F9"/>
    <w:rsid w:val="007C7E79"/>
    <w:rsid w:val="007D3EA3"/>
    <w:rsid w:val="007D5069"/>
    <w:rsid w:val="007D5C31"/>
    <w:rsid w:val="007D60B4"/>
    <w:rsid w:val="007D6961"/>
    <w:rsid w:val="007E1A2F"/>
    <w:rsid w:val="007E3D11"/>
    <w:rsid w:val="007E624F"/>
    <w:rsid w:val="007E6454"/>
    <w:rsid w:val="007E64C0"/>
    <w:rsid w:val="007E7A6E"/>
    <w:rsid w:val="007F1287"/>
    <w:rsid w:val="007F2592"/>
    <w:rsid w:val="007F48D3"/>
    <w:rsid w:val="007F5076"/>
    <w:rsid w:val="007F681F"/>
    <w:rsid w:val="007F6BDC"/>
    <w:rsid w:val="008067F3"/>
    <w:rsid w:val="00812D61"/>
    <w:rsid w:val="00815FEC"/>
    <w:rsid w:val="008175A7"/>
    <w:rsid w:val="00817A33"/>
    <w:rsid w:val="008217E4"/>
    <w:rsid w:val="00821A27"/>
    <w:rsid w:val="00821A48"/>
    <w:rsid w:val="008233C2"/>
    <w:rsid w:val="00823BA6"/>
    <w:rsid w:val="00825531"/>
    <w:rsid w:val="008271DB"/>
    <w:rsid w:val="008274FD"/>
    <w:rsid w:val="00832FFD"/>
    <w:rsid w:val="008333B2"/>
    <w:rsid w:val="008336DC"/>
    <w:rsid w:val="008359FF"/>
    <w:rsid w:val="0083632D"/>
    <w:rsid w:val="00840BB5"/>
    <w:rsid w:val="00842750"/>
    <w:rsid w:val="0084367C"/>
    <w:rsid w:val="008444F3"/>
    <w:rsid w:val="00850105"/>
    <w:rsid w:val="008508E5"/>
    <w:rsid w:val="008552C2"/>
    <w:rsid w:val="00855EAC"/>
    <w:rsid w:val="008560B3"/>
    <w:rsid w:val="0085700A"/>
    <w:rsid w:val="00861701"/>
    <w:rsid w:val="00864B7C"/>
    <w:rsid w:val="008713D4"/>
    <w:rsid w:val="00873682"/>
    <w:rsid w:val="00874268"/>
    <w:rsid w:val="00874910"/>
    <w:rsid w:val="00877085"/>
    <w:rsid w:val="00881E57"/>
    <w:rsid w:val="00882C83"/>
    <w:rsid w:val="00882EB1"/>
    <w:rsid w:val="0088332E"/>
    <w:rsid w:val="00884465"/>
    <w:rsid w:val="00885B49"/>
    <w:rsid w:val="00885B65"/>
    <w:rsid w:val="0088693A"/>
    <w:rsid w:val="00886E39"/>
    <w:rsid w:val="00887EF5"/>
    <w:rsid w:val="00891DB4"/>
    <w:rsid w:val="008924FA"/>
    <w:rsid w:val="00893D62"/>
    <w:rsid w:val="008949D9"/>
    <w:rsid w:val="008954CB"/>
    <w:rsid w:val="00895E18"/>
    <w:rsid w:val="00896E32"/>
    <w:rsid w:val="008A2369"/>
    <w:rsid w:val="008B0C73"/>
    <w:rsid w:val="008B10EB"/>
    <w:rsid w:val="008B1FE3"/>
    <w:rsid w:val="008B4CF2"/>
    <w:rsid w:val="008B62AA"/>
    <w:rsid w:val="008B6958"/>
    <w:rsid w:val="008C023F"/>
    <w:rsid w:val="008C1A0A"/>
    <w:rsid w:val="008C603C"/>
    <w:rsid w:val="008C67E8"/>
    <w:rsid w:val="008D1B88"/>
    <w:rsid w:val="008D32C7"/>
    <w:rsid w:val="008D394A"/>
    <w:rsid w:val="008D4503"/>
    <w:rsid w:val="008E0ACA"/>
    <w:rsid w:val="008E0EBB"/>
    <w:rsid w:val="008E1C3E"/>
    <w:rsid w:val="008E3F6C"/>
    <w:rsid w:val="008E5F4C"/>
    <w:rsid w:val="008F027A"/>
    <w:rsid w:val="008F18B2"/>
    <w:rsid w:val="008F1EAE"/>
    <w:rsid w:val="008F35D8"/>
    <w:rsid w:val="008F47AF"/>
    <w:rsid w:val="008F5D43"/>
    <w:rsid w:val="0090624B"/>
    <w:rsid w:val="009113B7"/>
    <w:rsid w:val="00912951"/>
    <w:rsid w:val="00914477"/>
    <w:rsid w:val="009219CB"/>
    <w:rsid w:val="009300BB"/>
    <w:rsid w:val="00933123"/>
    <w:rsid w:val="00933C19"/>
    <w:rsid w:val="00937E37"/>
    <w:rsid w:val="0094128E"/>
    <w:rsid w:val="0094225C"/>
    <w:rsid w:val="009440A7"/>
    <w:rsid w:val="00945EA6"/>
    <w:rsid w:val="00947CC7"/>
    <w:rsid w:val="0095144D"/>
    <w:rsid w:val="00953241"/>
    <w:rsid w:val="00954655"/>
    <w:rsid w:val="009548E6"/>
    <w:rsid w:val="009565F0"/>
    <w:rsid w:val="009574A2"/>
    <w:rsid w:val="00957B77"/>
    <w:rsid w:val="009623CE"/>
    <w:rsid w:val="009641E9"/>
    <w:rsid w:val="00973D59"/>
    <w:rsid w:val="009757E2"/>
    <w:rsid w:val="00975AB9"/>
    <w:rsid w:val="009774FD"/>
    <w:rsid w:val="009778C8"/>
    <w:rsid w:val="00983F60"/>
    <w:rsid w:val="009852F1"/>
    <w:rsid w:val="00985DB7"/>
    <w:rsid w:val="0098643B"/>
    <w:rsid w:val="00986B98"/>
    <w:rsid w:val="00991094"/>
    <w:rsid w:val="009921D5"/>
    <w:rsid w:val="00992486"/>
    <w:rsid w:val="00994032"/>
    <w:rsid w:val="0099409C"/>
    <w:rsid w:val="00994401"/>
    <w:rsid w:val="00995535"/>
    <w:rsid w:val="00995FAE"/>
    <w:rsid w:val="009A415E"/>
    <w:rsid w:val="009B050E"/>
    <w:rsid w:val="009B1719"/>
    <w:rsid w:val="009B289C"/>
    <w:rsid w:val="009B7923"/>
    <w:rsid w:val="009C1060"/>
    <w:rsid w:val="009C7833"/>
    <w:rsid w:val="009C7CBC"/>
    <w:rsid w:val="009D09C7"/>
    <w:rsid w:val="009D0F5E"/>
    <w:rsid w:val="009D4392"/>
    <w:rsid w:val="009E4E1D"/>
    <w:rsid w:val="009E505A"/>
    <w:rsid w:val="009E573A"/>
    <w:rsid w:val="009E6D9B"/>
    <w:rsid w:val="009F4666"/>
    <w:rsid w:val="009F6658"/>
    <w:rsid w:val="00A00745"/>
    <w:rsid w:val="00A04BCD"/>
    <w:rsid w:val="00A05907"/>
    <w:rsid w:val="00A069CE"/>
    <w:rsid w:val="00A06EBF"/>
    <w:rsid w:val="00A072DB"/>
    <w:rsid w:val="00A11227"/>
    <w:rsid w:val="00A112E0"/>
    <w:rsid w:val="00A15C3F"/>
    <w:rsid w:val="00A17012"/>
    <w:rsid w:val="00A22A63"/>
    <w:rsid w:val="00A22F64"/>
    <w:rsid w:val="00A27DB6"/>
    <w:rsid w:val="00A31719"/>
    <w:rsid w:val="00A32CF2"/>
    <w:rsid w:val="00A35B4B"/>
    <w:rsid w:val="00A35BB4"/>
    <w:rsid w:val="00A3666F"/>
    <w:rsid w:val="00A42144"/>
    <w:rsid w:val="00A46B61"/>
    <w:rsid w:val="00A51244"/>
    <w:rsid w:val="00A53654"/>
    <w:rsid w:val="00A56CF4"/>
    <w:rsid w:val="00A57CE0"/>
    <w:rsid w:val="00A57FA2"/>
    <w:rsid w:val="00A60D65"/>
    <w:rsid w:val="00A62409"/>
    <w:rsid w:val="00A63CF3"/>
    <w:rsid w:val="00A65419"/>
    <w:rsid w:val="00A67EBA"/>
    <w:rsid w:val="00A72489"/>
    <w:rsid w:val="00A75205"/>
    <w:rsid w:val="00A75ABA"/>
    <w:rsid w:val="00A75BE1"/>
    <w:rsid w:val="00A75D6D"/>
    <w:rsid w:val="00A76C8C"/>
    <w:rsid w:val="00A80892"/>
    <w:rsid w:val="00A81072"/>
    <w:rsid w:val="00A81ECA"/>
    <w:rsid w:val="00A83E56"/>
    <w:rsid w:val="00A854BB"/>
    <w:rsid w:val="00A86D82"/>
    <w:rsid w:val="00A91BB9"/>
    <w:rsid w:val="00A9453E"/>
    <w:rsid w:val="00A963D6"/>
    <w:rsid w:val="00A9715B"/>
    <w:rsid w:val="00AA1F99"/>
    <w:rsid w:val="00AA2B10"/>
    <w:rsid w:val="00AA4625"/>
    <w:rsid w:val="00AA7C56"/>
    <w:rsid w:val="00AA7F0D"/>
    <w:rsid w:val="00AB21B6"/>
    <w:rsid w:val="00AB5778"/>
    <w:rsid w:val="00AB6097"/>
    <w:rsid w:val="00AB77FD"/>
    <w:rsid w:val="00AC0059"/>
    <w:rsid w:val="00AC1B52"/>
    <w:rsid w:val="00AC2D63"/>
    <w:rsid w:val="00AC346B"/>
    <w:rsid w:val="00AC376F"/>
    <w:rsid w:val="00AC48AA"/>
    <w:rsid w:val="00AC4B7F"/>
    <w:rsid w:val="00AC4EE7"/>
    <w:rsid w:val="00AC621D"/>
    <w:rsid w:val="00AC64D7"/>
    <w:rsid w:val="00AC6735"/>
    <w:rsid w:val="00AC7202"/>
    <w:rsid w:val="00AC72B8"/>
    <w:rsid w:val="00AC74FA"/>
    <w:rsid w:val="00AD0617"/>
    <w:rsid w:val="00AD0886"/>
    <w:rsid w:val="00AD0E2A"/>
    <w:rsid w:val="00AD2E71"/>
    <w:rsid w:val="00AD770E"/>
    <w:rsid w:val="00AD7937"/>
    <w:rsid w:val="00AD7D4D"/>
    <w:rsid w:val="00AE0181"/>
    <w:rsid w:val="00AE367D"/>
    <w:rsid w:val="00AE3F49"/>
    <w:rsid w:val="00AE4AAD"/>
    <w:rsid w:val="00AE4D87"/>
    <w:rsid w:val="00AE5C4C"/>
    <w:rsid w:val="00AF029E"/>
    <w:rsid w:val="00AF2E9F"/>
    <w:rsid w:val="00AF56F3"/>
    <w:rsid w:val="00AF5833"/>
    <w:rsid w:val="00B00AA5"/>
    <w:rsid w:val="00B014DC"/>
    <w:rsid w:val="00B0164B"/>
    <w:rsid w:val="00B03ACC"/>
    <w:rsid w:val="00B134F7"/>
    <w:rsid w:val="00B14807"/>
    <w:rsid w:val="00B14D35"/>
    <w:rsid w:val="00B2125B"/>
    <w:rsid w:val="00B2674C"/>
    <w:rsid w:val="00B26E21"/>
    <w:rsid w:val="00B31177"/>
    <w:rsid w:val="00B31C32"/>
    <w:rsid w:val="00B3379D"/>
    <w:rsid w:val="00B347EE"/>
    <w:rsid w:val="00B3481A"/>
    <w:rsid w:val="00B34908"/>
    <w:rsid w:val="00B43296"/>
    <w:rsid w:val="00B441E0"/>
    <w:rsid w:val="00B516A3"/>
    <w:rsid w:val="00B51F3C"/>
    <w:rsid w:val="00B534CB"/>
    <w:rsid w:val="00B5411F"/>
    <w:rsid w:val="00B60E55"/>
    <w:rsid w:val="00B62943"/>
    <w:rsid w:val="00B63BB1"/>
    <w:rsid w:val="00B6437C"/>
    <w:rsid w:val="00B668EE"/>
    <w:rsid w:val="00B67F21"/>
    <w:rsid w:val="00B701E7"/>
    <w:rsid w:val="00B7186B"/>
    <w:rsid w:val="00B72267"/>
    <w:rsid w:val="00B730D6"/>
    <w:rsid w:val="00B75B1A"/>
    <w:rsid w:val="00B82EC8"/>
    <w:rsid w:val="00B83578"/>
    <w:rsid w:val="00B838EA"/>
    <w:rsid w:val="00B839F5"/>
    <w:rsid w:val="00B86ABA"/>
    <w:rsid w:val="00B8701A"/>
    <w:rsid w:val="00B90F33"/>
    <w:rsid w:val="00B9163C"/>
    <w:rsid w:val="00B923F5"/>
    <w:rsid w:val="00B93BE4"/>
    <w:rsid w:val="00B93D8D"/>
    <w:rsid w:val="00B96E3B"/>
    <w:rsid w:val="00BA4963"/>
    <w:rsid w:val="00BA4DB5"/>
    <w:rsid w:val="00BA6173"/>
    <w:rsid w:val="00BB045F"/>
    <w:rsid w:val="00BB1F7C"/>
    <w:rsid w:val="00BB44EC"/>
    <w:rsid w:val="00BB4FE0"/>
    <w:rsid w:val="00BB5B50"/>
    <w:rsid w:val="00BB5EA8"/>
    <w:rsid w:val="00BB71A2"/>
    <w:rsid w:val="00BB74FB"/>
    <w:rsid w:val="00BC3307"/>
    <w:rsid w:val="00BC334E"/>
    <w:rsid w:val="00BD0822"/>
    <w:rsid w:val="00BD7CA4"/>
    <w:rsid w:val="00BE13F9"/>
    <w:rsid w:val="00BE2C5B"/>
    <w:rsid w:val="00BE30C8"/>
    <w:rsid w:val="00BE352B"/>
    <w:rsid w:val="00BE3587"/>
    <w:rsid w:val="00BE3DBD"/>
    <w:rsid w:val="00BE68CB"/>
    <w:rsid w:val="00BF0688"/>
    <w:rsid w:val="00BF36F8"/>
    <w:rsid w:val="00BF42BD"/>
    <w:rsid w:val="00BF6CDE"/>
    <w:rsid w:val="00C0006C"/>
    <w:rsid w:val="00C003FC"/>
    <w:rsid w:val="00C04A28"/>
    <w:rsid w:val="00C059C0"/>
    <w:rsid w:val="00C06272"/>
    <w:rsid w:val="00C07499"/>
    <w:rsid w:val="00C11A6F"/>
    <w:rsid w:val="00C11FFA"/>
    <w:rsid w:val="00C12794"/>
    <w:rsid w:val="00C140FD"/>
    <w:rsid w:val="00C160F1"/>
    <w:rsid w:val="00C1692D"/>
    <w:rsid w:val="00C22861"/>
    <w:rsid w:val="00C24254"/>
    <w:rsid w:val="00C24543"/>
    <w:rsid w:val="00C319CA"/>
    <w:rsid w:val="00C32819"/>
    <w:rsid w:val="00C329EF"/>
    <w:rsid w:val="00C40F01"/>
    <w:rsid w:val="00C41001"/>
    <w:rsid w:val="00C521ED"/>
    <w:rsid w:val="00C53593"/>
    <w:rsid w:val="00C54060"/>
    <w:rsid w:val="00C54516"/>
    <w:rsid w:val="00C6265D"/>
    <w:rsid w:val="00C66CC3"/>
    <w:rsid w:val="00C67259"/>
    <w:rsid w:val="00C71430"/>
    <w:rsid w:val="00C71492"/>
    <w:rsid w:val="00C75177"/>
    <w:rsid w:val="00C765D2"/>
    <w:rsid w:val="00C77D32"/>
    <w:rsid w:val="00C8032A"/>
    <w:rsid w:val="00C81A81"/>
    <w:rsid w:val="00C84441"/>
    <w:rsid w:val="00C84865"/>
    <w:rsid w:val="00C86E0F"/>
    <w:rsid w:val="00C927A7"/>
    <w:rsid w:val="00C95C2D"/>
    <w:rsid w:val="00C960D0"/>
    <w:rsid w:val="00C96DDF"/>
    <w:rsid w:val="00CA14DD"/>
    <w:rsid w:val="00CA30C7"/>
    <w:rsid w:val="00CA6B35"/>
    <w:rsid w:val="00CB0817"/>
    <w:rsid w:val="00CB3099"/>
    <w:rsid w:val="00CB36DD"/>
    <w:rsid w:val="00CB5354"/>
    <w:rsid w:val="00CC17DD"/>
    <w:rsid w:val="00CC3FDB"/>
    <w:rsid w:val="00CD0528"/>
    <w:rsid w:val="00CD31E9"/>
    <w:rsid w:val="00CD372A"/>
    <w:rsid w:val="00CD3DD5"/>
    <w:rsid w:val="00CD6D95"/>
    <w:rsid w:val="00CD6F69"/>
    <w:rsid w:val="00CD7793"/>
    <w:rsid w:val="00CE1E46"/>
    <w:rsid w:val="00CF0B48"/>
    <w:rsid w:val="00CF153D"/>
    <w:rsid w:val="00CF41DA"/>
    <w:rsid w:val="00CF4CD6"/>
    <w:rsid w:val="00CF5133"/>
    <w:rsid w:val="00D007F6"/>
    <w:rsid w:val="00D013F1"/>
    <w:rsid w:val="00D0396F"/>
    <w:rsid w:val="00D04FD7"/>
    <w:rsid w:val="00D12653"/>
    <w:rsid w:val="00D14519"/>
    <w:rsid w:val="00D15B13"/>
    <w:rsid w:val="00D1678A"/>
    <w:rsid w:val="00D16834"/>
    <w:rsid w:val="00D2041C"/>
    <w:rsid w:val="00D230EB"/>
    <w:rsid w:val="00D24566"/>
    <w:rsid w:val="00D26FAC"/>
    <w:rsid w:val="00D272DB"/>
    <w:rsid w:val="00D30529"/>
    <w:rsid w:val="00D3150D"/>
    <w:rsid w:val="00D3413B"/>
    <w:rsid w:val="00D34F01"/>
    <w:rsid w:val="00D37EE4"/>
    <w:rsid w:val="00D43804"/>
    <w:rsid w:val="00D44790"/>
    <w:rsid w:val="00D4646A"/>
    <w:rsid w:val="00D5262E"/>
    <w:rsid w:val="00D52D14"/>
    <w:rsid w:val="00D54507"/>
    <w:rsid w:val="00D5650B"/>
    <w:rsid w:val="00D5667C"/>
    <w:rsid w:val="00D572BE"/>
    <w:rsid w:val="00D62249"/>
    <w:rsid w:val="00D63754"/>
    <w:rsid w:val="00D63965"/>
    <w:rsid w:val="00D639E8"/>
    <w:rsid w:val="00D64C37"/>
    <w:rsid w:val="00D64C94"/>
    <w:rsid w:val="00D6602B"/>
    <w:rsid w:val="00D66448"/>
    <w:rsid w:val="00D70A77"/>
    <w:rsid w:val="00D7424E"/>
    <w:rsid w:val="00D757B9"/>
    <w:rsid w:val="00D77447"/>
    <w:rsid w:val="00D801FD"/>
    <w:rsid w:val="00D81CBE"/>
    <w:rsid w:val="00D821D4"/>
    <w:rsid w:val="00D83415"/>
    <w:rsid w:val="00D8343C"/>
    <w:rsid w:val="00D850AD"/>
    <w:rsid w:val="00D8545A"/>
    <w:rsid w:val="00D87003"/>
    <w:rsid w:val="00D90CC4"/>
    <w:rsid w:val="00D91D43"/>
    <w:rsid w:val="00D92321"/>
    <w:rsid w:val="00D95CE5"/>
    <w:rsid w:val="00D97645"/>
    <w:rsid w:val="00DA0B13"/>
    <w:rsid w:val="00DA1424"/>
    <w:rsid w:val="00DA1EF1"/>
    <w:rsid w:val="00DA301F"/>
    <w:rsid w:val="00DA47F2"/>
    <w:rsid w:val="00DC27EE"/>
    <w:rsid w:val="00DC2A95"/>
    <w:rsid w:val="00DD69D2"/>
    <w:rsid w:val="00DE363E"/>
    <w:rsid w:val="00DF2FEE"/>
    <w:rsid w:val="00DF313F"/>
    <w:rsid w:val="00DF7C7B"/>
    <w:rsid w:val="00E018D0"/>
    <w:rsid w:val="00E04168"/>
    <w:rsid w:val="00E07CDD"/>
    <w:rsid w:val="00E12E87"/>
    <w:rsid w:val="00E156F4"/>
    <w:rsid w:val="00E159D9"/>
    <w:rsid w:val="00E16B00"/>
    <w:rsid w:val="00E2443D"/>
    <w:rsid w:val="00E3161D"/>
    <w:rsid w:val="00E3165C"/>
    <w:rsid w:val="00E33BD5"/>
    <w:rsid w:val="00E34A05"/>
    <w:rsid w:val="00E35F74"/>
    <w:rsid w:val="00E40CAB"/>
    <w:rsid w:val="00E41968"/>
    <w:rsid w:val="00E41D33"/>
    <w:rsid w:val="00E44C03"/>
    <w:rsid w:val="00E454C5"/>
    <w:rsid w:val="00E50D54"/>
    <w:rsid w:val="00E535E7"/>
    <w:rsid w:val="00E53833"/>
    <w:rsid w:val="00E53C4B"/>
    <w:rsid w:val="00E54BF6"/>
    <w:rsid w:val="00E55B6F"/>
    <w:rsid w:val="00E5695F"/>
    <w:rsid w:val="00E56E88"/>
    <w:rsid w:val="00E60EF4"/>
    <w:rsid w:val="00E61770"/>
    <w:rsid w:val="00E61B68"/>
    <w:rsid w:val="00E63CA6"/>
    <w:rsid w:val="00E6549E"/>
    <w:rsid w:val="00E67866"/>
    <w:rsid w:val="00E70AD2"/>
    <w:rsid w:val="00E70E06"/>
    <w:rsid w:val="00E7188D"/>
    <w:rsid w:val="00E71AD9"/>
    <w:rsid w:val="00E72538"/>
    <w:rsid w:val="00E7664D"/>
    <w:rsid w:val="00E83A49"/>
    <w:rsid w:val="00E850F9"/>
    <w:rsid w:val="00E869EB"/>
    <w:rsid w:val="00E86CFC"/>
    <w:rsid w:val="00E914B5"/>
    <w:rsid w:val="00E916A0"/>
    <w:rsid w:val="00E91838"/>
    <w:rsid w:val="00E95533"/>
    <w:rsid w:val="00E958D0"/>
    <w:rsid w:val="00E9610C"/>
    <w:rsid w:val="00E971D2"/>
    <w:rsid w:val="00E97636"/>
    <w:rsid w:val="00EA03D0"/>
    <w:rsid w:val="00EA2B6F"/>
    <w:rsid w:val="00EA47FF"/>
    <w:rsid w:val="00EA62A5"/>
    <w:rsid w:val="00EA6306"/>
    <w:rsid w:val="00EB073B"/>
    <w:rsid w:val="00EB2AFC"/>
    <w:rsid w:val="00EB4390"/>
    <w:rsid w:val="00EB677C"/>
    <w:rsid w:val="00ED1214"/>
    <w:rsid w:val="00ED266A"/>
    <w:rsid w:val="00ED440B"/>
    <w:rsid w:val="00EE1B7B"/>
    <w:rsid w:val="00EE472B"/>
    <w:rsid w:val="00EE48E0"/>
    <w:rsid w:val="00EF307B"/>
    <w:rsid w:val="00EF3474"/>
    <w:rsid w:val="00EF5F6A"/>
    <w:rsid w:val="00F030EC"/>
    <w:rsid w:val="00F04B55"/>
    <w:rsid w:val="00F05354"/>
    <w:rsid w:val="00F06DF0"/>
    <w:rsid w:val="00F11F83"/>
    <w:rsid w:val="00F130A5"/>
    <w:rsid w:val="00F1436C"/>
    <w:rsid w:val="00F1441D"/>
    <w:rsid w:val="00F1614B"/>
    <w:rsid w:val="00F161D2"/>
    <w:rsid w:val="00F1628A"/>
    <w:rsid w:val="00F21702"/>
    <w:rsid w:val="00F24C7A"/>
    <w:rsid w:val="00F3041F"/>
    <w:rsid w:val="00F31113"/>
    <w:rsid w:val="00F3274E"/>
    <w:rsid w:val="00F33231"/>
    <w:rsid w:val="00F343AA"/>
    <w:rsid w:val="00F43EA9"/>
    <w:rsid w:val="00F44ECD"/>
    <w:rsid w:val="00F46DD1"/>
    <w:rsid w:val="00F56A92"/>
    <w:rsid w:val="00F57E4A"/>
    <w:rsid w:val="00F627E7"/>
    <w:rsid w:val="00F63B26"/>
    <w:rsid w:val="00F654E8"/>
    <w:rsid w:val="00F70078"/>
    <w:rsid w:val="00F71CA9"/>
    <w:rsid w:val="00F71F3E"/>
    <w:rsid w:val="00F73605"/>
    <w:rsid w:val="00F76370"/>
    <w:rsid w:val="00F77AEC"/>
    <w:rsid w:val="00F80D25"/>
    <w:rsid w:val="00F8491B"/>
    <w:rsid w:val="00F85C9C"/>
    <w:rsid w:val="00F90D99"/>
    <w:rsid w:val="00F91366"/>
    <w:rsid w:val="00F916D3"/>
    <w:rsid w:val="00F94081"/>
    <w:rsid w:val="00F94686"/>
    <w:rsid w:val="00F94C0E"/>
    <w:rsid w:val="00FA0262"/>
    <w:rsid w:val="00FA2478"/>
    <w:rsid w:val="00FA294A"/>
    <w:rsid w:val="00FA4CCD"/>
    <w:rsid w:val="00FA5021"/>
    <w:rsid w:val="00FB043D"/>
    <w:rsid w:val="00FB128B"/>
    <w:rsid w:val="00FB3AF0"/>
    <w:rsid w:val="00FB52C6"/>
    <w:rsid w:val="00FB5962"/>
    <w:rsid w:val="00FB5A6E"/>
    <w:rsid w:val="00FB67CF"/>
    <w:rsid w:val="00FC1069"/>
    <w:rsid w:val="00FC3660"/>
    <w:rsid w:val="00FC6C83"/>
    <w:rsid w:val="00FD0E95"/>
    <w:rsid w:val="00FD2467"/>
    <w:rsid w:val="00FD59A6"/>
    <w:rsid w:val="00FD68F6"/>
    <w:rsid w:val="00FE2E43"/>
    <w:rsid w:val="00FE4665"/>
    <w:rsid w:val="00FE5023"/>
    <w:rsid w:val="00FE5DDF"/>
    <w:rsid w:val="00FF4C42"/>
    <w:rsid w:val="00FF5D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4479B"/>
  <w15:chartTrackingRefBased/>
  <w15:docId w15:val="{323FD8AA-4760-4199-A504-89ABE4871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ED8"/>
    <w:pPr>
      <w:ind w:left="720"/>
      <w:contextualSpacing/>
    </w:pPr>
  </w:style>
  <w:style w:type="table" w:styleId="TableGrid">
    <w:name w:val="Table Grid"/>
    <w:basedOn w:val="TableNormal"/>
    <w:uiPriority w:val="39"/>
    <w:rsid w:val="004D7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6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7CF"/>
  </w:style>
  <w:style w:type="paragraph" w:styleId="Footer">
    <w:name w:val="footer"/>
    <w:basedOn w:val="Normal"/>
    <w:link w:val="FooterChar"/>
    <w:uiPriority w:val="99"/>
    <w:unhideWhenUsed/>
    <w:rsid w:val="00FB6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7CF"/>
  </w:style>
  <w:style w:type="paragraph" w:styleId="FootnoteText">
    <w:name w:val="footnote text"/>
    <w:basedOn w:val="Normal"/>
    <w:link w:val="FootnoteTextChar"/>
    <w:uiPriority w:val="99"/>
    <w:semiHidden/>
    <w:unhideWhenUsed/>
    <w:rsid w:val="00D637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3754"/>
    <w:rPr>
      <w:sz w:val="20"/>
      <w:szCs w:val="20"/>
    </w:rPr>
  </w:style>
  <w:style w:type="character" w:styleId="FootnoteReference">
    <w:name w:val="footnote reference"/>
    <w:basedOn w:val="DefaultParagraphFont"/>
    <w:uiPriority w:val="99"/>
    <w:semiHidden/>
    <w:unhideWhenUsed/>
    <w:rsid w:val="00D63754"/>
    <w:rPr>
      <w:vertAlign w:val="superscript"/>
    </w:rPr>
  </w:style>
  <w:style w:type="paragraph" w:styleId="Revision">
    <w:name w:val="Revision"/>
    <w:hidden/>
    <w:uiPriority w:val="99"/>
    <w:semiHidden/>
    <w:rsid w:val="00AA2B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142049">
      <w:bodyDiv w:val="1"/>
      <w:marLeft w:val="0"/>
      <w:marRight w:val="0"/>
      <w:marTop w:val="0"/>
      <w:marBottom w:val="0"/>
      <w:divBdr>
        <w:top w:val="none" w:sz="0" w:space="0" w:color="auto"/>
        <w:left w:val="none" w:sz="0" w:space="0" w:color="auto"/>
        <w:bottom w:val="none" w:sz="0" w:space="0" w:color="auto"/>
        <w:right w:val="none" w:sz="0" w:space="0" w:color="auto"/>
      </w:divBdr>
      <w:divsChild>
        <w:div w:id="346055645">
          <w:marLeft w:val="0"/>
          <w:marRight w:val="0"/>
          <w:marTop w:val="0"/>
          <w:marBottom w:val="0"/>
          <w:divBdr>
            <w:top w:val="none" w:sz="0" w:space="0" w:color="auto"/>
            <w:left w:val="none" w:sz="0" w:space="0" w:color="auto"/>
            <w:bottom w:val="none" w:sz="0" w:space="0" w:color="auto"/>
            <w:right w:val="none" w:sz="0" w:space="0" w:color="auto"/>
          </w:divBdr>
        </w:div>
        <w:div w:id="1046759878">
          <w:marLeft w:val="0"/>
          <w:marRight w:val="0"/>
          <w:marTop w:val="0"/>
          <w:marBottom w:val="0"/>
          <w:divBdr>
            <w:top w:val="none" w:sz="0" w:space="0" w:color="auto"/>
            <w:left w:val="none" w:sz="0" w:space="0" w:color="auto"/>
            <w:bottom w:val="none" w:sz="0" w:space="0" w:color="auto"/>
            <w:right w:val="none" w:sz="0" w:space="0" w:color="auto"/>
          </w:divBdr>
        </w:div>
        <w:div w:id="1023358134">
          <w:marLeft w:val="0"/>
          <w:marRight w:val="0"/>
          <w:marTop w:val="0"/>
          <w:marBottom w:val="0"/>
          <w:divBdr>
            <w:top w:val="none" w:sz="0" w:space="0" w:color="auto"/>
            <w:left w:val="none" w:sz="0" w:space="0" w:color="auto"/>
            <w:bottom w:val="none" w:sz="0" w:space="0" w:color="auto"/>
            <w:right w:val="none" w:sz="0" w:space="0" w:color="auto"/>
          </w:divBdr>
        </w:div>
        <w:div w:id="1398550584">
          <w:marLeft w:val="0"/>
          <w:marRight w:val="0"/>
          <w:marTop w:val="0"/>
          <w:marBottom w:val="0"/>
          <w:divBdr>
            <w:top w:val="none" w:sz="0" w:space="0" w:color="auto"/>
            <w:left w:val="none" w:sz="0" w:space="0" w:color="auto"/>
            <w:bottom w:val="none" w:sz="0" w:space="0" w:color="auto"/>
            <w:right w:val="none" w:sz="0" w:space="0" w:color="auto"/>
          </w:divBdr>
        </w:div>
        <w:div w:id="1896895698">
          <w:marLeft w:val="0"/>
          <w:marRight w:val="0"/>
          <w:marTop w:val="0"/>
          <w:marBottom w:val="0"/>
          <w:divBdr>
            <w:top w:val="none" w:sz="0" w:space="0" w:color="auto"/>
            <w:left w:val="none" w:sz="0" w:space="0" w:color="auto"/>
            <w:bottom w:val="none" w:sz="0" w:space="0" w:color="auto"/>
            <w:right w:val="none" w:sz="0" w:space="0" w:color="auto"/>
          </w:divBdr>
        </w:div>
        <w:div w:id="259919111">
          <w:marLeft w:val="0"/>
          <w:marRight w:val="0"/>
          <w:marTop w:val="0"/>
          <w:marBottom w:val="0"/>
          <w:divBdr>
            <w:top w:val="none" w:sz="0" w:space="0" w:color="auto"/>
            <w:left w:val="none" w:sz="0" w:space="0" w:color="auto"/>
            <w:bottom w:val="none" w:sz="0" w:space="0" w:color="auto"/>
            <w:right w:val="none" w:sz="0" w:space="0" w:color="auto"/>
          </w:divBdr>
        </w:div>
        <w:div w:id="150701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ACC41-4257-46F5-9B24-A8E006C0A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AmirAli</dc:creator>
  <cp:keywords/>
  <dc:description/>
  <cp:lastModifiedBy>Parsa Hasanabadi</cp:lastModifiedBy>
  <cp:revision>13</cp:revision>
  <dcterms:created xsi:type="dcterms:W3CDTF">2024-01-08T17:37:00Z</dcterms:created>
  <dcterms:modified xsi:type="dcterms:W3CDTF">2025-02-22T14:28:00Z</dcterms:modified>
</cp:coreProperties>
</file>